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2A42F" w14:textId="3C8EE68D" w:rsidR="00ED4BEE" w:rsidRDefault="00ED4BEE" w:rsidP="00385334">
      <w:r w:rsidRPr="00181FE9">
        <w:rPr>
          <w:rFonts w:ascii="Times New Roman" w:eastAsia="Times New Roman" w:hAnsi="Times New Roman" w:cs="Times New Roman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8681F2D" wp14:editId="2D80DDD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70685" cy="424815"/>
            <wp:effectExtent l="0" t="0" r="5715" b="0"/>
            <wp:wrapTight wrapText="bothSides">
              <wp:wrapPolygon edited="0">
                <wp:start x="0" y="0"/>
                <wp:lineTo x="0" y="20341"/>
                <wp:lineTo x="21428" y="20341"/>
                <wp:lineTo x="214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ik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156D2" w14:textId="77777777" w:rsidR="00065F45" w:rsidRDefault="00065F45" w:rsidP="00385334"/>
    <w:p w14:paraId="0CD0CF32" w14:textId="77777777" w:rsidR="00D86D99" w:rsidRDefault="00D86D99" w:rsidP="00D4603E">
      <w:pPr>
        <w:ind w:right="-1"/>
        <w:jc w:val="both"/>
        <w:rPr>
          <w:lang w:val="es-ES_tradnl"/>
        </w:rPr>
      </w:pPr>
    </w:p>
    <w:p w14:paraId="417B5DCC" w14:textId="77777777" w:rsidR="00C623AD" w:rsidRDefault="00C623AD" w:rsidP="00BF144A">
      <w:pPr>
        <w:jc w:val="center"/>
        <w:rPr>
          <w:lang w:val="es-ES_tradnl"/>
        </w:rPr>
      </w:pPr>
    </w:p>
    <w:p w14:paraId="5911AE82" w14:textId="56C71C28" w:rsidR="00BF144A" w:rsidRPr="00BF144A" w:rsidRDefault="00C623AD" w:rsidP="00BF144A">
      <w:pPr>
        <w:jc w:val="center"/>
        <w:rPr>
          <w:rFonts w:cstheme="minorHAnsi"/>
          <w:b/>
          <w:sz w:val="44"/>
          <w:szCs w:val="44"/>
          <w:lang w:val="es-ES_tradnl"/>
        </w:rPr>
      </w:pPr>
      <w:r>
        <w:rPr>
          <w:rFonts w:cstheme="minorHAnsi"/>
          <w:b/>
          <w:sz w:val="44"/>
          <w:szCs w:val="44"/>
          <w:lang w:val="es-ES_tradnl"/>
        </w:rPr>
        <w:t xml:space="preserve">El fondo </w:t>
      </w:r>
      <w:proofErr w:type="spellStart"/>
      <w:r>
        <w:rPr>
          <w:rFonts w:cstheme="minorHAnsi"/>
          <w:b/>
          <w:sz w:val="44"/>
          <w:szCs w:val="44"/>
          <w:lang w:val="es-ES_tradnl"/>
        </w:rPr>
        <w:t>Classic</w:t>
      </w:r>
      <w:proofErr w:type="spellEnd"/>
      <w:r>
        <w:rPr>
          <w:rFonts w:cstheme="minorHAnsi"/>
          <w:b/>
          <w:sz w:val="44"/>
          <w:szCs w:val="44"/>
          <w:lang w:val="es-ES_tradnl"/>
        </w:rPr>
        <w:t xml:space="preserve"> de </w:t>
      </w:r>
      <w:r w:rsidR="00196681">
        <w:rPr>
          <w:rFonts w:cstheme="minorHAnsi"/>
          <w:b/>
          <w:sz w:val="44"/>
          <w:szCs w:val="44"/>
          <w:lang w:val="es-ES_tradnl"/>
        </w:rPr>
        <w:t>SIA</w:t>
      </w:r>
      <w:r>
        <w:rPr>
          <w:rFonts w:cstheme="minorHAnsi"/>
          <w:b/>
          <w:sz w:val="44"/>
          <w:szCs w:val="44"/>
          <w:lang w:val="es-ES_tradnl"/>
        </w:rPr>
        <w:t xml:space="preserve"> </w:t>
      </w:r>
      <w:proofErr w:type="spellStart"/>
      <w:r>
        <w:rPr>
          <w:rFonts w:cstheme="minorHAnsi"/>
          <w:b/>
          <w:sz w:val="44"/>
          <w:szCs w:val="44"/>
          <w:lang w:val="es-ES_tradnl"/>
        </w:rPr>
        <w:t>Funds</w:t>
      </w:r>
      <w:proofErr w:type="spellEnd"/>
      <w:r>
        <w:rPr>
          <w:rFonts w:cstheme="minorHAnsi"/>
          <w:b/>
          <w:sz w:val="44"/>
          <w:szCs w:val="44"/>
          <w:lang w:val="es-ES_tradnl"/>
        </w:rPr>
        <w:t>, más sólido tras la</w:t>
      </w:r>
      <w:r w:rsidR="003C5D9E">
        <w:rPr>
          <w:rFonts w:cstheme="minorHAnsi"/>
          <w:b/>
          <w:sz w:val="44"/>
          <w:szCs w:val="44"/>
          <w:lang w:val="es-ES_tradnl"/>
        </w:rPr>
        <w:t xml:space="preserve"> </w:t>
      </w:r>
      <w:r w:rsidR="00C1352C">
        <w:rPr>
          <w:rFonts w:cstheme="minorHAnsi"/>
          <w:b/>
          <w:sz w:val="44"/>
          <w:szCs w:val="44"/>
          <w:lang w:val="es-ES_tradnl"/>
        </w:rPr>
        <w:t>crisis de la Covid-19</w:t>
      </w:r>
    </w:p>
    <w:p w14:paraId="6FAC688C" w14:textId="52683941" w:rsidR="007747AC" w:rsidRDefault="00BD30F3" w:rsidP="007747AC">
      <w:pPr>
        <w:pStyle w:val="Prrafodelista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 xml:space="preserve">La </w:t>
      </w:r>
      <w:r w:rsidR="007747AC">
        <w:rPr>
          <w:b/>
          <w:i/>
        </w:rPr>
        <w:t>reactivación</w:t>
      </w:r>
      <w:r>
        <w:rPr>
          <w:b/>
          <w:i/>
        </w:rPr>
        <w:t xml:space="preserve"> de la </w:t>
      </w:r>
      <w:r w:rsidR="00C462A3">
        <w:rPr>
          <w:b/>
          <w:i/>
        </w:rPr>
        <w:t xml:space="preserve">demanda está provocando </w:t>
      </w:r>
      <w:r>
        <w:rPr>
          <w:b/>
          <w:i/>
        </w:rPr>
        <w:t xml:space="preserve">cuellos de botella en </w:t>
      </w:r>
      <w:r w:rsidR="00C462A3">
        <w:rPr>
          <w:b/>
          <w:i/>
        </w:rPr>
        <w:t xml:space="preserve">distintos </w:t>
      </w:r>
      <w:r w:rsidR="00141AFB">
        <w:rPr>
          <w:b/>
          <w:i/>
        </w:rPr>
        <w:t>sectores</w:t>
      </w:r>
    </w:p>
    <w:p w14:paraId="09B9BE2A" w14:textId="77777777" w:rsidR="00AF3EE5" w:rsidRDefault="00AF3EE5" w:rsidP="00AF3EE5">
      <w:pPr>
        <w:pStyle w:val="Prrafodelista"/>
        <w:jc w:val="both"/>
        <w:rPr>
          <w:b/>
          <w:i/>
        </w:rPr>
      </w:pPr>
    </w:p>
    <w:p w14:paraId="72EC6B67" w14:textId="7811820B" w:rsidR="00C1352C" w:rsidRDefault="00776B0A" w:rsidP="007747AC">
      <w:pPr>
        <w:pStyle w:val="Prrafodelista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 xml:space="preserve">El fondo </w:t>
      </w:r>
      <w:proofErr w:type="spellStart"/>
      <w:r w:rsidR="00C462A3">
        <w:rPr>
          <w:b/>
          <w:i/>
        </w:rPr>
        <w:t>Classic</w:t>
      </w:r>
      <w:proofErr w:type="spellEnd"/>
      <w:r w:rsidR="00C462A3">
        <w:rPr>
          <w:b/>
          <w:i/>
        </w:rPr>
        <w:t xml:space="preserve"> </w:t>
      </w:r>
      <w:r>
        <w:rPr>
          <w:b/>
          <w:i/>
        </w:rPr>
        <w:t>se recupera de las pérdidas causadas por la pandemia y sigue subiendo con un +18%</w:t>
      </w:r>
      <w:r w:rsidR="00196681">
        <w:rPr>
          <w:b/>
          <w:i/>
        </w:rPr>
        <w:t xml:space="preserve"> en 2021</w:t>
      </w:r>
    </w:p>
    <w:p w14:paraId="60933DA5" w14:textId="77777777" w:rsidR="00C623AD" w:rsidRPr="00C623AD" w:rsidRDefault="00C623AD" w:rsidP="00C623AD">
      <w:pPr>
        <w:pStyle w:val="Prrafodelista"/>
        <w:rPr>
          <w:b/>
          <w:i/>
        </w:rPr>
      </w:pPr>
    </w:p>
    <w:p w14:paraId="273CBFB5" w14:textId="4D8A2D46" w:rsidR="00C623AD" w:rsidRPr="007747AC" w:rsidRDefault="00C623AD" w:rsidP="007747AC">
      <w:pPr>
        <w:pStyle w:val="Prrafodelista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>Sectores como</w:t>
      </w:r>
      <w:r w:rsidR="00196681">
        <w:rPr>
          <w:b/>
          <w:i/>
        </w:rPr>
        <w:t xml:space="preserve"> el</w:t>
      </w:r>
      <w:r>
        <w:rPr>
          <w:b/>
          <w:i/>
        </w:rPr>
        <w:t xml:space="preserve"> aeroespacial, alimentación, catering o limpieza </w:t>
      </w:r>
      <w:r w:rsidR="00196681">
        <w:rPr>
          <w:b/>
          <w:i/>
        </w:rPr>
        <w:t>han caído en Bolsa y son una buena oportunidad de inversión</w:t>
      </w:r>
    </w:p>
    <w:p w14:paraId="0B1809FF" w14:textId="77777777" w:rsidR="00482D5A" w:rsidRDefault="00482D5A" w:rsidP="000912BF">
      <w:pPr>
        <w:pStyle w:val="Prrafodelista"/>
        <w:ind w:left="0"/>
        <w:jc w:val="both"/>
        <w:rPr>
          <w:rFonts w:ascii="Calibri" w:hAnsi="Calibri" w:cs="Calibri"/>
        </w:rPr>
      </w:pPr>
    </w:p>
    <w:p w14:paraId="307B330C" w14:textId="54B79F7E" w:rsidR="00901804" w:rsidRDefault="00ED4BEE" w:rsidP="00CE5D37">
      <w:pPr>
        <w:ind w:right="-1"/>
        <w:jc w:val="both"/>
      </w:pPr>
      <w:r w:rsidRPr="00385334">
        <w:rPr>
          <w:rFonts w:cstheme="minorHAnsi"/>
          <w:b/>
        </w:rPr>
        <w:t>Madrid</w:t>
      </w:r>
      <w:r w:rsidR="0020204A" w:rsidRPr="00385334">
        <w:rPr>
          <w:rFonts w:cstheme="minorHAnsi"/>
          <w:b/>
        </w:rPr>
        <w:t>,</w:t>
      </w:r>
      <w:r w:rsidR="0020204A">
        <w:rPr>
          <w:rFonts w:cstheme="minorHAnsi"/>
          <w:b/>
        </w:rPr>
        <w:t xml:space="preserve"> </w:t>
      </w:r>
      <w:ins w:id="0" w:author="actitud4" w:date="2021-05-17T09:42:00Z">
        <w:r w:rsidR="002C76D5">
          <w:rPr>
            <w:rFonts w:cstheme="minorHAnsi"/>
            <w:b/>
          </w:rPr>
          <w:t>17</w:t>
        </w:r>
      </w:ins>
      <w:bookmarkStart w:id="1" w:name="_GoBack"/>
      <w:bookmarkEnd w:id="1"/>
      <w:del w:id="2" w:author="actitud4" w:date="2021-05-17T09:42:00Z">
        <w:r w:rsidR="00C1352C" w:rsidDel="002C76D5">
          <w:rPr>
            <w:rFonts w:cstheme="minorHAnsi"/>
            <w:b/>
          </w:rPr>
          <w:delText>xx</w:delText>
        </w:r>
      </w:del>
      <w:r w:rsidR="0020204A">
        <w:rPr>
          <w:rFonts w:cstheme="minorHAnsi"/>
          <w:b/>
        </w:rPr>
        <w:t xml:space="preserve"> </w:t>
      </w:r>
      <w:r w:rsidRPr="00385334">
        <w:rPr>
          <w:rFonts w:cstheme="minorHAnsi"/>
          <w:b/>
        </w:rPr>
        <w:t xml:space="preserve">de </w:t>
      </w:r>
      <w:r w:rsidR="00C1352C">
        <w:rPr>
          <w:rFonts w:cstheme="minorHAnsi"/>
          <w:b/>
          <w:lang w:val="es-ES_tradnl"/>
        </w:rPr>
        <w:t>mayo</w:t>
      </w:r>
      <w:r w:rsidR="00FE751A">
        <w:rPr>
          <w:rFonts w:cstheme="minorHAnsi"/>
          <w:b/>
          <w:lang w:val="es-ES_tradnl"/>
        </w:rPr>
        <w:t xml:space="preserve"> de 2021</w:t>
      </w:r>
      <w:r w:rsidR="00EE1038">
        <w:rPr>
          <w:rFonts w:cstheme="minorHAnsi"/>
          <w:b/>
          <w:lang w:val="es-ES_tradnl"/>
        </w:rPr>
        <w:t xml:space="preserve">.- </w:t>
      </w:r>
      <w:r w:rsidR="00850ADC">
        <w:t>La reapertura de la economía</w:t>
      </w:r>
      <w:r w:rsidR="00185843">
        <w:t xml:space="preserve"> mundial</w:t>
      </w:r>
      <w:r w:rsidR="00850ADC">
        <w:t xml:space="preserve"> </w:t>
      </w:r>
      <w:r w:rsidR="00CE5D37">
        <w:t xml:space="preserve">después de </w:t>
      </w:r>
      <w:r w:rsidR="00850ADC">
        <w:t>la crisis de la Covid-19</w:t>
      </w:r>
      <w:r w:rsidR="00BD30F3">
        <w:t xml:space="preserve"> va a tener un efecto de “primavera comprimida”, desde el comercio minorista hasta el turismo</w:t>
      </w:r>
      <w:r w:rsidR="006E272C">
        <w:t>,</w:t>
      </w:r>
      <w:r w:rsidR="00CE5D37">
        <w:t xml:space="preserve"> que </w:t>
      </w:r>
      <w:r w:rsidR="00DE67ED">
        <w:t>provocará cuellos de botella</w:t>
      </w:r>
      <w:r w:rsidR="00C623AD">
        <w:t xml:space="preserve"> en </w:t>
      </w:r>
      <w:r w:rsidR="00196681">
        <w:t>algunos sectores</w:t>
      </w:r>
      <w:r w:rsidR="00901804">
        <w:t xml:space="preserve">. </w:t>
      </w:r>
      <w:r w:rsidR="00185843">
        <w:t>En</w:t>
      </w:r>
      <w:r w:rsidR="00C623AD">
        <w:t xml:space="preserve"> los próximos trimestres </w:t>
      </w:r>
      <w:r w:rsidR="00185843">
        <w:t xml:space="preserve">también se producirá </w:t>
      </w:r>
      <w:r w:rsidR="00BD30F3">
        <w:t xml:space="preserve">una </w:t>
      </w:r>
      <w:r w:rsidR="00185843">
        <w:t xml:space="preserve">cierta </w:t>
      </w:r>
      <w:r w:rsidR="00DE67ED">
        <w:t xml:space="preserve">ola </w:t>
      </w:r>
      <w:r w:rsidR="00196681">
        <w:t xml:space="preserve">inflacionista </w:t>
      </w:r>
      <w:r w:rsidR="00901804">
        <w:t>que</w:t>
      </w:r>
      <w:r w:rsidR="00DE67ED">
        <w:t xml:space="preserve"> hará que no resulte fácil encontrar vuelos o habitaciones de hotel a precios bajos, una vez que las economías se abran de nuevo.</w:t>
      </w:r>
      <w:r w:rsidR="00CE5D37">
        <w:t xml:space="preserve"> </w:t>
      </w:r>
    </w:p>
    <w:p w14:paraId="21847D09" w14:textId="77777777" w:rsidR="00185843" w:rsidRDefault="00185843" w:rsidP="00185843">
      <w:pPr>
        <w:ind w:right="-1"/>
        <w:jc w:val="both"/>
      </w:pPr>
      <w:r>
        <w:t xml:space="preserve">“La recuperación de la demanda tras el final de la crisis Covid-19 está haciendo aflorar cuellos de botella en la producción y oferta de </w:t>
      </w:r>
      <w:r w:rsidRPr="00487E0D">
        <w:rPr>
          <w:iCs/>
        </w:rPr>
        <w:t>materias primas, recursos</w:t>
      </w:r>
      <w:r>
        <w:t xml:space="preserve"> naturales, y otros productos básicos, que pronto se convertirán en problemas estructurales de oferta provocados por inversiones insuficientes en la última década”, afirma Marcos Hernández, jefe de inversiones de SIA Funds.</w:t>
      </w:r>
    </w:p>
    <w:p w14:paraId="58F25F23" w14:textId="5DA9C254" w:rsidR="00CE5D37" w:rsidRDefault="00185843" w:rsidP="00CE5D37">
      <w:pPr>
        <w:ind w:right="-1"/>
        <w:jc w:val="both"/>
      </w:pPr>
      <w:r>
        <w:t>Además, e</w:t>
      </w:r>
      <w:r w:rsidR="00901804">
        <w:t xml:space="preserve">n opinión de la </w:t>
      </w:r>
      <w:r w:rsidR="00CE5D37">
        <w:t>gestora de fondos</w:t>
      </w:r>
      <w:r w:rsidR="00901804">
        <w:t xml:space="preserve"> </w:t>
      </w:r>
      <w:r w:rsidR="00901804" w:rsidRPr="00901804">
        <w:rPr>
          <w:i/>
        </w:rPr>
        <w:t>value</w:t>
      </w:r>
      <w:r w:rsidR="00CE5D37">
        <w:t xml:space="preserve"> </w:t>
      </w:r>
      <w:hyperlink r:id="rId7" w:history="1">
        <w:r w:rsidR="00CE5D37" w:rsidRPr="00251E0C">
          <w:rPr>
            <w:rStyle w:val="Hipervnculo"/>
          </w:rPr>
          <w:t>SIA Funds</w:t>
        </w:r>
      </w:hyperlink>
      <w:r w:rsidR="00901804">
        <w:t xml:space="preserve">, </w:t>
      </w:r>
      <w:r w:rsidR="00AF3EE5">
        <w:t xml:space="preserve">aunque </w:t>
      </w:r>
      <w:r w:rsidR="00901804">
        <w:t>e</w:t>
      </w:r>
      <w:r w:rsidR="00CE5D37">
        <w:t xml:space="preserve">sta crisis sanitaria ha provocado que la demanda </w:t>
      </w:r>
      <w:r w:rsidR="00196681">
        <w:t>se retraiga</w:t>
      </w:r>
      <w:r w:rsidR="00CE5D37">
        <w:t xml:space="preserve">, </w:t>
      </w:r>
      <w:r w:rsidR="00196681">
        <w:t xml:space="preserve">que muchas </w:t>
      </w:r>
      <w:r w:rsidR="00CE5D37">
        <w:t xml:space="preserve">empresas </w:t>
      </w:r>
      <w:r w:rsidR="00196681">
        <w:t>tengan menos beneficios</w:t>
      </w:r>
      <w:r>
        <w:t>,</w:t>
      </w:r>
      <w:r w:rsidR="00CE5D37">
        <w:t xml:space="preserve"> y que </w:t>
      </w:r>
      <w:r w:rsidR="00196681">
        <w:t xml:space="preserve">sus </w:t>
      </w:r>
      <w:r w:rsidR="00CE5D37">
        <w:t>acciones caigan</w:t>
      </w:r>
      <w:r w:rsidR="00196681">
        <w:t>,</w:t>
      </w:r>
      <w:r w:rsidR="00AF3EE5">
        <w:t xml:space="preserve"> </w:t>
      </w:r>
      <w:r w:rsidR="00CE5D37">
        <w:t>hay ciertos sectores</w:t>
      </w:r>
      <w:r w:rsidR="006F7079">
        <w:t xml:space="preserve"> </w:t>
      </w:r>
      <w:r w:rsidR="00CE5D37">
        <w:t>que no han sufrido cambio</w:t>
      </w:r>
      <w:r w:rsidR="00AF3EE5">
        <w:t>s</w:t>
      </w:r>
      <w:r w:rsidR="00CE5D37">
        <w:t xml:space="preserve"> estructural</w:t>
      </w:r>
      <w:r w:rsidR="00AF3EE5">
        <w:t>es</w:t>
      </w:r>
      <w:r w:rsidR="00CE5D37">
        <w:t xml:space="preserve"> </w:t>
      </w:r>
      <w:r w:rsidR="006F7079">
        <w:t xml:space="preserve">como </w:t>
      </w:r>
      <w:r>
        <w:t xml:space="preserve">son </w:t>
      </w:r>
      <w:r w:rsidR="006F7079">
        <w:t>el</w:t>
      </w:r>
      <w:r w:rsidR="00CE5D37">
        <w:t xml:space="preserve"> </w:t>
      </w:r>
      <w:r w:rsidR="00CE5D37" w:rsidRPr="006F7079">
        <w:rPr>
          <w:b/>
        </w:rPr>
        <w:t>sector aeroespacial</w:t>
      </w:r>
      <w:r w:rsidR="00CE5D37">
        <w:t xml:space="preserve">, que se recuperará una vez se retomen los vuelos, el </w:t>
      </w:r>
      <w:r w:rsidR="00CE5D37" w:rsidRPr="006F7079">
        <w:rPr>
          <w:b/>
        </w:rPr>
        <w:t>sector del salmón</w:t>
      </w:r>
      <w:r w:rsidR="00CE5D37">
        <w:t>, cuya demanda volverá a la normalidad cuando lo haga el sector HORECA</w:t>
      </w:r>
      <w:r w:rsidR="008F42BA">
        <w:t xml:space="preserve"> (hoteles, restauración y catering)</w:t>
      </w:r>
      <w:r w:rsidR="00CE5D37">
        <w:t xml:space="preserve">, </w:t>
      </w:r>
      <w:r w:rsidR="006F7079">
        <w:t>o</w:t>
      </w:r>
      <w:r w:rsidR="00CE5D37">
        <w:t xml:space="preserve"> el sector </w:t>
      </w:r>
      <w:r w:rsidR="008F42BA">
        <w:rPr>
          <w:b/>
        </w:rPr>
        <w:t>de</w:t>
      </w:r>
      <w:r w:rsidR="009C75EE">
        <w:rPr>
          <w:b/>
        </w:rPr>
        <w:t>l catering y</w:t>
      </w:r>
      <w:r w:rsidR="00CE5D37" w:rsidRPr="006F7079">
        <w:rPr>
          <w:b/>
        </w:rPr>
        <w:t xml:space="preserve"> la limpieza</w:t>
      </w:r>
      <w:r w:rsidR="009C75EE">
        <w:rPr>
          <w:b/>
        </w:rPr>
        <w:t xml:space="preserve"> industrial</w:t>
      </w:r>
      <w:r>
        <w:t>, y en estos sectores hay actualmente una interesante oportunidad de inversión.</w:t>
      </w:r>
    </w:p>
    <w:p w14:paraId="74F561DB" w14:textId="6664C02D" w:rsidR="006F7079" w:rsidRPr="005B48A7" w:rsidRDefault="00CF3FA8" w:rsidP="006F7079">
      <w:pPr>
        <w:ind w:right="-1"/>
        <w:jc w:val="both"/>
        <w:rPr>
          <w:b/>
        </w:rPr>
      </w:pPr>
      <w:r>
        <w:rPr>
          <w:b/>
        </w:rPr>
        <w:t xml:space="preserve">La </w:t>
      </w:r>
      <w:r w:rsidR="006F7079" w:rsidRPr="005B48A7">
        <w:rPr>
          <w:b/>
        </w:rPr>
        <w:t xml:space="preserve">TIR actual del </w:t>
      </w:r>
      <w:r w:rsidR="006F7079">
        <w:rPr>
          <w:b/>
        </w:rPr>
        <w:t xml:space="preserve">fondo </w:t>
      </w:r>
      <w:proofErr w:type="spellStart"/>
      <w:r w:rsidR="006F7079" w:rsidRPr="005B48A7">
        <w:rPr>
          <w:b/>
        </w:rPr>
        <w:t>Classic</w:t>
      </w:r>
      <w:proofErr w:type="spellEnd"/>
      <w:r w:rsidR="006F7079" w:rsidRPr="005B48A7">
        <w:rPr>
          <w:b/>
        </w:rPr>
        <w:t xml:space="preserve"> </w:t>
      </w:r>
      <w:r>
        <w:rPr>
          <w:b/>
        </w:rPr>
        <w:t>se sitúa en un</w:t>
      </w:r>
      <w:r w:rsidRPr="005B48A7">
        <w:rPr>
          <w:b/>
        </w:rPr>
        <w:t xml:space="preserve"> </w:t>
      </w:r>
      <w:r w:rsidR="006F7079" w:rsidRPr="005B48A7">
        <w:rPr>
          <w:b/>
        </w:rPr>
        <w:t>13%</w:t>
      </w:r>
      <w:r>
        <w:rPr>
          <w:b/>
        </w:rPr>
        <w:t>.</w:t>
      </w:r>
      <w:r w:rsidR="006F7079" w:rsidRPr="005B48A7">
        <w:rPr>
          <w:b/>
        </w:rPr>
        <w:t xml:space="preserve"> Valor Intrínseco por parti</w:t>
      </w:r>
      <w:r w:rsidR="006F7079">
        <w:rPr>
          <w:b/>
        </w:rPr>
        <w:t>cipación</w:t>
      </w:r>
      <w:r>
        <w:rPr>
          <w:b/>
        </w:rPr>
        <w:t>:</w:t>
      </w:r>
      <w:r w:rsidR="006F7079">
        <w:rPr>
          <w:b/>
        </w:rPr>
        <w:t xml:space="preserve"> 675 euros</w:t>
      </w:r>
    </w:p>
    <w:p w14:paraId="0E439B66" w14:textId="69E600D4" w:rsidR="00617825" w:rsidRDefault="00617825" w:rsidP="00E60274">
      <w:pPr>
        <w:ind w:right="-1"/>
        <w:jc w:val="both"/>
      </w:pPr>
      <w:r>
        <w:t>Uno de los fondos más importantes de esta gestora, e</w:t>
      </w:r>
      <w:r w:rsidR="00AE05F6" w:rsidRPr="00AE05F6">
        <w:t xml:space="preserve">l fondo </w:t>
      </w:r>
      <w:proofErr w:type="spellStart"/>
      <w:r w:rsidR="00AE05F6" w:rsidRPr="00AE05F6">
        <w:t>Classic</w:t>
      </w:r>
      <w:proofErr w:type="spellEnd"/>
      <w:r w:rsidR="00AE05F6" w:rsidRPr="00AE05F6">
        <w:t xml:space="preserve"> </w:t>
      </w:r>
      <w:r>
        <w:t>no s</w:t>
      </w:r>
      <w:r w:rsidR="00F779B0">
        <w:t>o</w:t>
      </w:r>
      <w:r>
        <w:t xml:space="preserve">lo </w:t>
      </w:r>
      <w:r w:rsidR="00AE05F6" w:rsidRPr="00AE05F6">
        <w:t xml:space="preserve">ha recuperado </w:t>
      </w:r>
      <w:r>
        <w:t>las “pérdidas” de la crisis de la C</w:t>
      </w:r>
      <w:r w:rsidR="00AE05F6" w:rsidRPr="00AE05F6">
        <w:t>ovid19</w:t>
      </w:r>
      <w:r>
        <w:t>, sino que ha</w:t>
      </w:r>
      <w:r w:rsidR="00AE05F6" w:rsidRPr="00AE05F6">
        <w:t xml:space="preserve"> </w:t>
      </w:r>
      <w:r w:rsidR="00AF3EE5">
        <w:t>subido</w:t>
      </w:r>
      <w:r w:rsidR="00AE05F6" w:rsidRPr="00AE05F6">
        <w:t xml:space="preserve"> un +18% en lo que va de año, </w:t>
      </w:r>
      <w:r w:rsidR="00CF3FA8">
        <w:t>algo</w:t>
      </w:r>
      <w:r w:rsidR="00AF3EE5">
        <w:t xml:space="preserve"> </w:t>
      </w:r>
      <w:r w:rsidR="00AE05F6" w:rsidRPr="00AE05F6">
        <w:t xml:space="preserve">por encima de los Índices globales como el MSCI World (+10%) o el MSCI Value (+13%). </w:t>
      </w:r>
    </w:p>
    <w:p w14:paraId="59855A00" w14:textId="4E46FB7F" w:rsidR="00617825" w:rsidRDefault="00AE05F6" w:rsidP="00E60274">
      <w:pPr>
        <w:ind w:right="-1"/>
        <w:jc w:val="both"/>
      </w:pPr>
      <w:r w:rsidRPr="00AE05F6">
        <w:t xml:space="preserve">De hecho, el </w:t>
      </w:r>
      <w:proofErr w:type="spellStart"/>
      <w:r w:rsidRPr="00617825">
        <w:rPr>
          <w:i/>
        </w:rPr>
        <w:t>mark</w:t>
      </w:r>
      <w:proofErr w:type="spellEnd"/>
      <w:r w:rsidRPr="00617825">
        <w:rPr>
          <w:i/>
        </w:rPr>
        <w:t xml:space="preserve"> to </w:t>
      </w:r>
      <w:proofErr w:type="spellStart"/>
      <w:r w:rsidRPr="00617825">
        <w:rPr>
          <w:i/>
        </w:rPr>
        <w:t>market</w:t>
      </w:r>
      <w:proofErr w:type="spellEnd"/>
      <w:r w:rsidRPr="00AE05F6">
        <w:t xml:space="preserve"> del fondo en </w:t>
      </w:r>
      <w:r w:rsidR="00617825">
        <w:t xml:space="preserve">primer trimestre del año pasado </w:t>
      </w:r>
      <w:r w:rsidRPr="00AE05F6">
        <w:t>evidenció u</w:t>
      </w:r>
      <w:r w:rsidR="00617825">
        <w:t>na de las mayores discrepan</w:t>
      </w:r>
      <w:r w:rsidRPr="00AE05F6">
        <w:t xml:space="preserve">cias entre precio y valor </w:t>
      </w:r>
      <w:r w:rsidR="00CF3FA8">
        <w:t>en</w:t>
      </w:r>
      <w:r w:rsidR="00CF3FA8" w:rsidRPr="00AE05F6">
        <w:t xml:space="preserve"> </w:t>
      </w:r>
      <w:r w:rsidR="006F7079">
        <w:t>l</w:t>
      </w:r>
      <w:r w:rsidRPr="00AE05F6">
        <w:t>as empresas</w:t>
      </w:r>
      <w:r w:rsidR="006F7079">
        <w:t xml:space="preserve"> </w:t>
      </w:r>
      <w:r w:rsidR="00CF3FA8">
        <w:t>en las que invierte</w:t>
      </w:r>
      <w:r w:rsidRPr="00AE05F6">
        <w:t xml:space="preserve">, </w:t>
      </w:r>
      <w:r w:rsidR="00CF3FA8">
        <w:t xml:space="preserve">y entonces se tomaron decisiones de inversión (como subir el peso de las mineras de cobre en el fondo) </w:t>
      </w:r>
      <w:r w:rsidR="00617825">
        <w:t xml:space="preserve">que </w:t>
      </w:r>
      <w:r w:rsidR="00CF3FA8">
        <w:t xml:space="preserve">han repercutido </w:t>
      </w:r>
      <w:r w:rsidR="00617825">
        <w:t>positiva</w:t>
      </w:r>
      <w:r w:rsidRPr="00AE05F6">
        <w:t xml:space="preserve">mente en la revalorización del fondo desde entonces. </w:t>
      </w:r>
    </w:p>
    <w:p w14:paraId="6AA0B246" w14:textId="2508CCF4" w:rsidR="002A48C9" w:rsidRDefault="00617825" w:rsidP="00E60274">
      <w:pPr>
        <w:ind w:right="-1"/>
        <w:jc w:val="both"/>
      </w:pPr>
      <w:r>
        <w:lastRenderedPageBreak/>
        <w:t>“</w:t>
      </w:r>
      <w:r w:rsidR="00AE05F6" w:rsidRPr="00AE05F6">
        <w:t xml:space="preserve">Estamos satisfechos de </w:t>
      </w:r>
      <w:r w:rsidR="00CF3FA8">
        <w:t>haber cumplido</w:t>
      </w:r>
      <w:r w:rsidR="00CF3FA8" w:rsidRPr="00AE05F6">
        <w:t xml:space="preserve"> </w:t>
      </w:r>
      <w:r w:rsidR="00AE05F6" w:rsidRPr="00AE05F6">
        <w:t>con la primera premis</w:t>
      </w:r>
      <w:r>
        <w:t xml:space="preserve">a de </w:t>
      </w:r>
      <w:r w:rsidR="00CF3FA8">
        <w:t xml:space="preserve">la </w:t>
      </w:r>
      <w:r>
        <w:t xml:space="preserve">inversión (CP, </w:t>
      </w:r>
      <w:r w:rsidRPr="00F779B0">
        <w:rPr>
          <w:i/>
          <w:iCs/>
        </w:rPr>
        <w:t>Capital Pre</w:t>
      </w:r>
      <w:r w:rsidR="00AE05F6" w:rsidRPr="00F779B0">
        <w:rPr>
          <w:i/>
          <w:iCs/>
        </w:rPr>
        <w:t>servation</w:t>
      </w:r>
      <w:r w:rsidR="00AE05F6" w:rsidRPr="00AE05F6">
        <w:t xml:space="preserve">) durante la crisis, </w:t>
      </w:r>
      <w:r w:rsidR="00CF3FA8">
        <w:t>evidenciando</w:t>
      </w:r>
      <w:r w:rsidR="00AE05F6" w:rsidRPr="00AE05F6">
        <w:t xml:space="preserve"> la calidad de las</w:t>
      </w:r>
      <w:r>
        <w:t xml:space="preserve"> inversiones del </w:t>
      </w:r>
      <w:r w:rsidR="00CF3FA8">
        <w:t xml:space="preserve">fondo </w:t>
      </w:r>
      <w:proofErr w:type="spellStart"/>
      <w:r>
        <w:t>Classic</w:t>
      </w:r>
      <w:proofErr w:type="spellEnd"/>
      <w:r w:rsidR="00CF3FA8">
        <w:t>, que evita invertir en</w:t>
      </w:r>
      <w:r w:rsidR="00AE05F6" w:rsidRPr="00AE05F6">
        <w:t xml:space="preserve"> negocios medio</w:t>
      </w:r>
      <w:r>
        <w:t>cres, endeuda</w:t>
      </w:r>
      <w:r w:rsidR="00CF3FA8">
        <w:t>dos</w:t>
      </w:r>
      <w:r w:rsidR="00B86CA0">
        <w:t>,</w:t>
      </w:r>
      <w:r>
        <w:t xml:space="preserve"> o mal gestionados</w:t>
      </w:r>
      <w:r w:rsidR="00CF3FA8">
        <w:t>, que pueden quebrar durante las</w:t>
      </w:r>
      <w:r w:rsidR="00AE05F6" w:rsidRPr="00AE05F6">
        <w:t xml:space="preserve"> crisis económica</w:t>
      </w:r>
      <w:r w:rsidR="00CF3FA8">
        <w:t>s</w:t>
      </w:r>
      <w:r w:rsidR="00AE05F6" w:rsidRPr="00AE05F6">
        <w:t xml:space="preserve">. </w:t>
      </w:r>
      <w:r>
        <w:t>Ven</w:t>
      </w:r>
      <w:r w:rsidR="00AE05F6" w:rsidRPr="00AE05F6">
        <w:t xml:space="preserve">drán más recesiones, pero la calidad de </w:t>
      </w:r>
      <w:r>
        <w:t>nuestra</w:t>
      </w:r>
      <w:r w:rsidR="00AE05F6" w:rsidRPr="00AE05F6">
        <w:t xml:space="preserve"> cartera hará que las atravesemos razonablemente bien</w:t>
      </w:r>
      <w:r>
        <w:t xml:space="preserve">”, </w:t>
      </w:r>
      <w:r w:rsidR="002A48C9">
        <w:t>afirma Marcos Hernández, jefe de inversiones de SIA Funds</w:t>
      </w:r>
      <w:r w:rsidR="00AE05F6" w:rsidRPr="00AE05F6">
        <w:t>.</w:t>
      </w:r>
    </w:p>
    <w:p w14:paraId="0E43CCB5" w14:textId="3204CBDF" w:rsidR="002A48C9" w:rsidRDefault="002A48C9" w:rsidP="00E60274">
      <w:pPr>
        <w:ind w:right="-1"/>
        <w:jc w:val="both"/>
      </w:pPr>
      <w:r>
        <w:t xml:space="preserve">Desde </w:t>
      </w:r>
      <w:r w:rsidR="00901804">
        <w:t>su</w:t>
      </w:r>
      <w:r>
        <w:t xml:space="preserve"> lanzamiento </w:t>
      </w:r>
      <w:r w:rsidR="00AE05F6" w:rsidRPr="00AE05F6">
        <w:t xml:space="preserve">en 2002, </w:t>
      </w:r>
      <w:r w:rsidR="00B86CA0">
        <w:t>la</w:t>
      </w:r>
      <w:r>
        <w:t xml:space="preserve"> </w:t>
      </w:r>
      <w:r w:rsidR="00AE05F6" w:rsidRPr="00AE05F6">
        <w:t xml:space="preserve">revalorización </w:t>
      </w:r>
      <w:r w:rsidR="00B86CA0">
        <w:t>del Classic</w:t>
      </w:r>
      <w:r w:rsidR="00B86CA0" w:rsidRPr="00AE05F6">
        <w:t xml:space="preserve"> </w:t>
      </w:r>
      <w:r w:rsidR="00B86CA0">
        <w:t xml:space="preserve">se ha situado en un </w:t>
      </w:r>
      <w:r w:rsidR="00AE05F6" w:rsidRPr="00AE05F6">
        <w:t>9% anual</w:t>
      </w:r>
      <w:r>
        <w:t xml:space="preserve">, </w:t>
      </w:r>
      <w:r w:rsidR="00B86CA0">
        <w:t xml:space="preserve">muy cercano </w:t>
      </w:r>
      <w:r w:rsidR="00901804">
        <w:t>a</w:t>
      </w:r>
      <w:r>
        <w:t xml:space="preserve">l objetivo </w:t>
      </w:r>
      <w:r w:rsidR="00B86CA0" w:rsidRPr="00AE05F6">
        <w:t xml:space="preserve">del 10% </w:t>
      </w:r>
      <w:r>
        <w:t xml:space="preserve">marcado por la </w:t>
      </w:r>
      <w:r w:rsidR="00F779B0">
        <w:t>gestora,</w:t>
      </w:r>
      <w:r w:rsidR="00B86CA0">
        <w:t xml:space="preserve"> lo que también les acerca a</w:t>
      </w:r>
      <w:r>
        <w:t xml:space="preserve"> </w:t>
      </w:r>
      <w:r w:rsidR="00AE05F6" w:rsidRPr="00AE05F6">
        <w:t xml:space="preserve">cumplir con la segunda premisa de inversión: DP, </w:t>
      </w:r>
      <w:proofErr w:type="spellStart"/>
      <w:r w:rsidR="00AE05F6" w:rsidRPr="00AE05F6">
        <w:t>Decent</w:t>
      </w:r>
      <w:proofErr w:type="spellEnd"/>
      <w:r w:rsidR="00AE05F6" w:rsidRPr="00AE05F6">
        <w:t xml:space="preserve"> </w:t>
      </w:r>
      <w:proofErr w:type="spellStart"/>
      <w:r w:rsidR="00AE05F6" w:rsidRPr="00AE05F6">
        <w:t>Profitability</w:t>
      </w:r>
      <w:proofErr w:type="spellEnd"/>
      <w:r w:rsidR="00AE05F6" w:rsidRPr="00AE05F6">
        <w:t xml:space="preserve">. </w:t>
      </w:r>
    </w:p>
    <w:p w14:paraId="6A2CE6F7" w14:textId="77777777" w:rsidR="002A48C9" w:rsidRDefault="002A48C9" w:rsidP="00E60274">
      <w:pPr>
        <w:ind w:right="-1"/>
        <w:jc w:val="both"/>
      </w:pPr>
      <w:r>
        <w:t>Según Hernández, “p</w:t>
      </w:r>
      <w:r w:rsidR="00AE05F6" w:rsidRPr="00AE05F6">
        <w:t xml:space="preserve">odríamos aspirar a obtener una rentabilidad más </w:t>
      </w:r>
      <w:r w:rsidRPr="00AE05F6">
        <w:t>alta,</w:t>
      </w:r>
      <w:r w:rsidR="00AE05F6" w:rsidRPr="00AE05F6">
        <w:t xml:space="preserve"> pero as</w:t>
      </w:r>
      <w:r>
        <w:t>umiendo mayores riesgos: comprar em</w:t>
      </w:r>
      <w:r w:rsidR="00AE05F6" w:rsidRPr="00AE05F6">
        <w:t>presas endeudadas, dirigirnos a sectores d</w:t>
      </w:r>
      <w:r>
        <w:t>e menor calidad, no requerir ex</w:t>
      </w:r>
      <w:r w:rsidR="00AE05F6" w:rsidRPr="00AE05F6">
        <w:t>celencia en los equipos gestores</w:t>
      </w:r>
      <w:r>
        <w:t>,</w:t>
      </w:r>
      <w:r w:rsidR="00AE05F6" w:rsidRPr="00AE05F6">
        <w:t xml:space="preserve"> etc.</w:t>
      </w:r>
      <w:r>
        <w:t>, p</w:t>
      </w:r>
      <w:r w:rsidR="00AE05F6" w:rsidRPr="00AE05F6">
        <w:t>ero esa no es nuestra estrategia</w:t>
      </w:r>
      <w:r>
        <w:t>. N</w:t>
      </w:r>
      <w:r w:rsidR="00AE05F6" w:rsidRPr="00AE05F6">
        <w:t>uestra estrategia es invertir en buenos negocios a un precio interesante, y no asumir riesgos que pueden llevar a incumplir la primera premisa de inversión (CP)</w:t>
      </w:r>
      <w:r>
        <w:t>”</w:t>
      </w:r>
      <w:r w:rsidR="00AE05F6" w:rsidRPr="00AE05F6">
        <w:t xml:space="preserve">. </w:t>
      </w:r>
    </w:p>
    <w:p w14:paraId="324950FF" w14:textId="27A200C7" w:rsidR="00B86CA0" w:rsidRDefault="00AE05F6" w:rsidP="00E60274">
      <w:pPr>
        <w:ind w:right="-1"/>
        <w:jc w:val="both"/>
      </w:pPr>
      <w:r w:rsidRPr="00AE05F6">
        <w:t xml:space="preserve"> </w:t>
      </w:r>
      <w:r w:rsidR="002A48C9">
        <w:t>“</w:t>
      </w:r>
      <w:r w:rsidRPr="00AE05F6">
        <w:t>A lo largo de los años hemos aprendido que una TIR del 20% implica doblar el capital a 3-4 años, pero también implica asumir unos riesgos demasiado altos, que s</w:t>
      </w:r>
      <w:r w:rsidR="00B86CA0">
        <w:t>ó</w:t>
      </w:r>
      <w:r w:rsidR="002A48C9">
        <w:t>lo se deben asumir en momen</w:t>
      </w:r>
      <w:r w:rsidRPr="00AE05F6">
        <w:t>tos y condiciones muy específicas, generalmente marginales</w:t>
      </w:r>
      <w:r w:rsidR="002A48C9">
        <w:t>”, asegura Hernández</w:t>
      </w:r>
      <w:r w:rsidR="00C623AD">
        <w:t xml:space="preserve">. </w:t>
      </w:r>
    </w:p>
    <w:p w14:paraId="6DD33655" w14:textId="7B7287C1" w:rsidR="00AE05F6" w:rsidRDefault="00B86CA0" w:rsidP="00E60274">
      <w:pPr>
        <w:ind w:right="-1"/>
        <w:jc w:val="both"/>
      </w:pPr>
      <w:r>
        <w:t>Los</w:t>
      </w:r>
      <w:r w:rsidR="00AE05F6" w:rsidRPr="00AE05F6">
        <w:t xml:space="preserve"> modelos actualizados de descue</w:t>
      </w:r>
      <w:r w:rsidR="005B48A7">
        <w:t>nto de flujos de caja</w:t>
      </w:r>
      <w:r w:rsidR="009C75EE">
        <w:t xml:space="preserve"> de las empresas del </w:t>
      </w:r>
      <w:proofErr w:type="spellStart"/>
      <w:r w:rsidR="009C75EE">
        <w:t>Classic</w:t>
      </w:r>
      <w:proofErr w:type="spellEnd"/>
      <w:r>
        <w:t xml:space="preserve"> sugieren que</w:t>
      </w:r>
      <w:r w:rsidR="005B48A7">
        <w:t xml:space="preserve"> el </w:t>
      </w:r>
      <w:r w:rsidR="009C75EE">
        <w:t xml:space="preserve">fondo </w:t>
      </w:r>
      <w:r w:rsidR="005B48A7">
        <w:t>tiene un Valor In</w:t>
      </w:r>
      <w:r w:rsidR="00AE05F6" w:rsidRPr="00AE05F6">
        <w:t xml:space="preserve">trínseco de EUR 675 por acción y un potencial alcista del 40% a medio plazo, con una TIR a la inversión del 13%. </w:t>
      </w:r>
      <w:r w:rsidR="009C75EE">
        <w:t>El NAV actual del fondo es de 500 euros por acción.</w:t>
      </w:r>
    </w:p>
    <w:p w14:paraId="2427225D" w14:textId="0B8622AE" w:rsidR="005B48A7" w:rsidRDefault="005B48A7" w:rsidP="00E60274">
      <w:pPr>
        <w:ind w:right="-1"/>
        <w:jc w:val="both"/>
      </w:pPr>
      <w:r>
        <w:t>Según el jefe de inversiones de S</w:t>
      </w:r>
      <w:r w:rsidR="00B86CA0">
        <w:t>IA</w:t>
      </w:r>
      <w:r>
        <w:t xml:space="preserve"> </w:t>
      </w:r>
      <w:proofErr w:type="spellStart"/>
      <w:r>
        <w:t>Funds</w:t>
      </w:r>
      <w:proofErr w:type="spellEnd"/>
      <w:r>
        <w:t>, “</w:t>
      </w:r>
      <w:r w:rsidR="00B86CA0">
        <w:t xml:space="preserve">con una revalorización del 10% anual, el </w:t>
      </w:r>
      <w:proofErr w:type="spellStart"/>
      <w:r w:rsidR="00B86CA0">
        <w:t>Classic</w:t>
      </w:r>
      <w:proofErr w:type="spellEnd"/>
      <w:r w:rsidR="00B86CA0">
        <w:t xml:space="preserve"> </w:t>
      </w:r>
      <w:r w:rsidR="00AE05F6">
        <w:t>debería doblar más o menos cada 7 años.</w:t>
      </w:r>
      <w:r w:rsidR="00B86CA0">
        <w:t xml:space="preserve"> Dado que empezamos a 100 euros por acción en 2002, tras </w:t>
      </w:r>
      <w:r w:rsidR="00AE05F6">
        <w:t>21 años de</w:t>
      </w:r>
      <w:r>
        <w:t xml:space="preserve"> vida deberíamos </w:t>
      </w:r>
      <w:r w:rsidR="00B86CA0">
        <w:t>alcanzar un NAV de</w:t>
      </w:r>
      <w:r w:rsidR="00AE05F6">
        <w:t xml:space="preserve"> 740</w:t>
      </w:r>
      <w:r w:rsidR="00B86CA0">
        <w:t xml:space="preserve"> euros</w:t>
      </w:r>
      <w:r w:rsidR="00AE05F6">
        <w:t xml:space="preserve"> por acción de cara a 2</w:t>
      </w:r>
      <w:r w:rsidR="00B86CA0">
        <w:t>023/</w:t>
      </w:r>
      <w:r w:rsidR="00AE05F6">
        <w:t>24</w:t>
      </w:r>
      <w:r w:rsidR="00B86CA0">
        <w:t xml:space="preserve"> (2x2x2)</w:t>
      </w:r>
      <w:r>
        <w:t xml:space="preserve">. </w:t>
      </w:r>
      <w:r w:rsidR="00AE05F6">
        <w:t xml:space="preserve">Creemos que podemos llegar a esos niveles, incluso </w:t>
      </w:r>
      <w:r>
        <w:t xml:space="preserve">después de pasar </w:t>
      </w:r>
      <w:r w:rsidR="00B86CA0">
        <w:t xml:space="preserve">dos </w:t>
      </w:r>
      <w:r>
        <w:t xml:space="preserve">crisis </w:t>
      </w:r>
      <w:r w:rsidR="00B86CA0">
        <w:t xml:space="preserve">tan profundas </w:t>
      </w:r>
      <w:r>
        <w:t xml:space="preserve">como la de 2008 o la </w:t>
      </w:r>
      <w:r w:rsidR="009C75EE">
        <w:t>del Covid19</w:t>
      </w:r>
      <w:r>
        <w:t>”.</w:t>
      </w:r>
    </w:p>
    <w:p w14:paraId="7BC8853F" w14:textId="77777777" w:rsidR="00AF3EE5" w:rsidRPr="00AF3EE5" w:rsidRDefault="00AF3EE5" w:rsidP="00E60274">
      <w:pPr>
        <w:ind w:right="-1"/>
        <w:jc w:val="both"/>
        <w:rPr>
          <w:b/>
          <w:i/>
        </w:rPr>
      </w:pPr>
      <w:r w:rsidRPr="00AF3EE5">
        <w:rPr>
          <w:b/>
          <w:i/>
        </w:rPr>
        <w:t>Value</w:t>
      </w:r>
    </w:p>
    <w:p w14:paraId="31B349A4" w14:textId="294885EA" w:rsidR="00CE5D37" w:rsidRDefault="005B48A7" w:rsidP="00E60274">
      <w:pPr>
        <w:ind w:right="-1"/>
        <w:jc w:val="both"/>
      </w:pPr>
      <w:r>
        <w:t>El</w:t>
      </w:r>
      <w:r w:rsidR="00AE05F6">
        <w:t xml:space="preserve"> </w:t>
      </w:r>
      <w:r w:rsidR="00AE05F6" w:rsidRPr="005B48A7">
        <w:rPr>
          <w:i/>
        </w:rPr>
        <w:t>value</w:t>
      </w:r>
      <w:r w:rsidR="00AE05F6">
        <w:t xml:space="preserve"> es </w:t>
      </w:r>
      <w:r>
        <w:t>el</w:t>
      </w:r>
      <w:r w:rsidR="00AE05F6">
        <w:t xml:space="preserve"> principal eje de valor</w:t>
      </w:r>
      <w:r>
        <w:t xml:space="preserve"> de esta gestora que </w:t>
      </w:r>
      <w:r w:rsidR="00B86CA0">
        <w:t xml:space="preserve">lo </w:t>
      </w:r>
      <w:r>
        <w:t xml:space="preserve">divide en </w:t>
      </w:r>
      <w:proofErr w:type="spellStart"/>
      <w:r w:rsidR="00AE05F6" w:rsidRPr="00AF3EE5">
        <w:rPr>
          <w:b/>
          <w:i/>
        </w:rPr>
        <w:t>value</w:t>
      </w:r>
      <w:proofErr w:type="spellEnd"/>
      <w:r w:rsidR="00AE05F6" w:rsidRPr="00AF3EE5">
        <w:rPr>
          <w:b/>
        </w:rPr>
        <w:t xml:space="preserve"> tradicional</w:t>
      </w:r>
      <w:r w:rsidR="00AE05F6">
        <w:t xml:space="preserve">, </w:t>
      </w:r>
      <w:r w:rsidR="00AF3EE5">
        <w:t xml:space="preserve">es decir </w:t>
      </w:r>
      <w:r w:rsidR="00AE05F6">
        <w:t xml:space="preserve">buenos negocios a descuento, y </w:t>
      </w:r>
      <w:r w:rsidR="00AE05F6" w:rsidRPr="00AF3EE5">
        <w:rPr>
          <w:b/>
        </w:rPr>
        <w:t>GARP/Calidad</w:t>
      </w:r>
      <w:r w:rsidR="00AE05F6">
        <w:t xml:space="preserve">, que son negocios excelentes a precio razonable. </w:t>
      </w:r>
      <w:r w:rsidR="00B86CA0">
        <w:t>En este sentido</w:t>
      </w:r>
      <w:r w:rsidR="00CE5D37">
        <w:t xml:space="preserve">, la gestora cierra el primer trimestre de este año con </w:t>
      </w:r>
      <w:r w:rsidR="00AE05F6">
        <w:t>2/3 del</w:t>
      </w:r>
      <w:r w:rsidR="00CE5D37">
        <w:t xml:space="preserve"> fondo</w:t>
      </w:r>
      <w:r w:rsidR="00AE05F6">
        <w:t xml:space="preserve"> Classic en </w:t>
      </w:r>
      <w:r w:rsidR="00AE05F6" w:rsidRPr="00CE5D37">
        <w:rPr>
          <w:i/>
        </w:rPr>
        <w:t xml:space="preserve">value </w:t>
      </w:r>
      <w:r w:rsidR="00CE5D37">
        <w:t>tradicional y 1/3 en GARP/cali</w:t>
      </w:r>
      <w:r w:rsidR="00AE05F6">
        <w:t xml:space="preserve">dad. </w:t>
      </w:r>
    </w:p>
    <w:p w14:paraId="3937F5C2" w14:textId="346FE6DC" w:rsidR="00AE05F6" w:rsidRDefault="00CE5D37" w:rsidP="00E60274">
      <w:pPr>
        <w:ind w:right="-1"/>
        <w:jc w:val="both"/>
      </w:pPr>
      <w:r>
        <w:t>“</w:t>
      </w:r>
      <w:r w:rsidR="00AE05F6">
        <w:t xml:space="preserve">Una de las grandes diferencias de SIA con otras gestoras o inversores </w:t>
      </w:r>
      <w:r w:rsidR="00AE05F6" w:rsidRPr="00CE5D37">
        <w:rPr>
          <w:i/>
        </w:rPr>
        <w:t>value</w:t>
      </w:r>
      <w:r w:rsidR="00AE05F6">
        <w:t xml:space="preserve"> es que no compramos negocios malos a ningún precio, debido a que éstos tienen una serie de opciones negativas que ponen en riesgo la primera premisa de inversión (Capital Preservation). </w:t>
      </w:r>
      <w:r w:rsidR="006F7079">
        <w:t>T</w:t>
      </w:r>
      <w:r w:rsidR="00AE05F6">
        <w:t xml:space="preserve">ras 5 años de </w:t>
      </w:r>
      <w:r w:rsidR="00AE05F6" w:rsidRPr="006F7079">
        <w:rPr>
          <w:i/>
        </w:rPr>
        <w:t>underperformance</w:t>
      </w:r>
      <w:r w:rsidR="00AE05F6">
        <w:t xml:space="preserve">, la estrategia </w:t>
      </w:r>
      <w:r w:rsidR="00AE05F6" w:rsidRPr="006F7079">
        <w:rPr>
          <w:i/>
        </w:rPr>
        <w:t>value</w:t>
      </w:r>
      <w:r w:rsidR="00AE05F6">
        <w:t xml:space="preserve"> ha empezado a recuperar</w:t>
      </w:r>
      <w:r w:rsidR="006F7079">
        <w:t>se</w:t>
      </w:r>
      <w:r w:rsidR="00AE05F6">
        <w:t xml:space="preserve"> y debería seguir haciéndolo los próximos año</w:t>
      </w:r>
      <w:r w:rsidR="006F7079">
        <w:t>s”, asegura Hernández.</w:t>
      </w:r>
    </w:p>
    <w:p w14:paraId="2CA9BD0D" w14:textId="77777777" w:rsidR="00BE2FA5" w:rsidRPr="00BE2FA5" w:rsidRDefault="00BE2FA5" w:rsidP="00E60274">
      <w:pPr>
        <w:ind w:right="-1"/>
        <w:jc w:val="both"/>
        <w:rPr>
          <w:b/>
        </w:rPr>
      </w:pPr>
      <w:r w:rsidRPr="00BE2FA5">
        <w:rPr>
          <w:b/>
        </w:rPr>
        <w:t>La oportunidad de la crisis</w:t>
      </w:r>
    </w:p>
    <w:p w14:paraId="1196877E" w14:textId="76CC8A16" w:rsidR="00C462A3" w:rsidRDefault="00C462A3" w:rsidP="00E60274">
      <w:pPr>
        <w:ind w:right="-1"/>
        <w:jc w:val="both"/>
      </w:pPr>
      <w:r>
        <w:t>La crisis</w:t>
      </w:r>
      <w:r w:rsidR="00CE5D37">
        <w:t xml:space="preserve"> </w:t>
      </w:r>
      <w:r w:rsidR="00AE05F6" w:rsidRPr="00AE05F6">
        <w:t xml:space="preserve">Covid-19 ha </w:t>
      </w:r>
      <w:r>
        <w:t>tenido</w:t>
      </w:r>
      <w:r w:rsidRPr="00AE05F6">
        <w:t xml:space="preserve"> </w:t>
      </w:r>
      <w:r w:rsidR="00AE05F6" w:rsidRPr="00AE05F6">
        <w:t xml:space="preserve">un impacto negativo </w:t>
      </w:r>
      <w:r w:rsidR="00ED3033">
        <w:t>para muchos sectores</w:t>
      </w:r>
      <w:r>
        <w:t xml:space="preserve"> y empresas que han visto caer ventas y beneficios a la vez que sus cotizaciones en Bolsa. En </w:t>
      </w:r>
      <w:r w:rsidR="00BE2FA5">
        <w:t>S</w:t>
      </w:r>
      <w:r w:rsidR="00B86CA0">
        <w:t>IA</w:t>
      </w:r>
      <w:r w:rsidR="00BE2FA5">
        <w:t xml:space="preserve"> </w:t>
      </w:r>
      <w:proofErr w:type="spellStart"/>
      <w:r w:rsidR="00BE2FA5">
        <w:t>Funds</w:t>
      </w:r>
      <w:proofErr w:type="spellEnd"/>
      <w:r w:rsidR="00BE2FA5">
        <w:t xml:space="preserve"> </w:t>
      </w:r>
      <w:r w:rsidR="00B86CA0">
        <w:t xml:space="preserve">hemos aprovechado </w:t>
      </w:r>
      <w:r>
        <w:t>estas</w:t>
      </w:r>
      <w:r w:rsidR="00B86CA0">
        <w:t xml:space="preserve"> caídas</w:t>
      </w:r>
      <w:r w:rsidR="00ED3033">
        <w:t xml:space="preserve"> para </w:t>
      </w:r>
      <w:r w:rsidR="00AE05F6" w:rsidRPr="00AE05F6">
        <w:t xml:space="preserve">buscar </w:t>
      </w:r>
      <w:r>
        <w:t>oportunidades de inversión:</w:t>
      </w:r>
      <w:r w:rsidR="00CE5D37">
        <w:t xml:space="preserve"> </w:t>
      </w:r>
      <w:r w:rsidR="00BE2FA5">
        <w:t>“</w:t>
      </w:r>
      <w:r w:rsidR="00CE5D37">
        <w:t xml:space="preserve">Tras mucho trabajo, </w:t>
      </w:r>
      <w:r w:rsidR="00AE05F6" w:rsidRPr="00AE05F6">
        <w:t xml:space="preserve">hemos incrementado la exposición </w:t>
      </w:r>
      <w:r w:rsidR="00ED3033">
        <w:t>en</w:t>
      </w:r>
      <w:r w:rsidR="00AE05F6" w:rsidRPr="00AE05F6">
        <w:t xml:space="preserve"> tres sectores</w:t>
      </w:r>
      <w:r>
        <w:t xml:space="preserve"> afectados por la crisis</w:t>
      </w:r>
      <w:r w:rsidR="009C75EE">
        <w:t xml:space="preserve"> de forma coyuntural</w:t>
      </w:r>
      <w:r w:rsidR="00AE05F6" w:rsidRPr="00AE05F6">
        <w:t xml:space="preserve">: </w:t>
      </w:r>
      <w:r w:rsidR="00AE05F6" w:rsidRPr="00ED3033">
        <w:rPr>
          <w:b/>
        </w:rPr>
        <w:t>aviación comercial</w:t>
      </w:r>
      <w:r w:rsidR="00AE05F6" w:rsidRPr="00AE05F6">
        <w:t xml:space="preserve"> (MTU Aeroengines, Raytheon y Thales), </w:t>
      </w:r>
      <w:r w:rsidR="00AE05F6" w:rsidRPr="00ED3033">
        <w:rPr>
          <w:b/>
        </w:rPr>
        <w:t>catering y limpieza</w:t>
      </w:r>
      <w:r w:rsidR="00AE05F6" w:rsidRPr="00AE05F6">
        <w:t xml:space="preserve"> (Sodexo, Compas</w:t>
      </w:r>
      <w:r w:rsidR="00CE5D37">
        <w:t xml:space="preserve">s Group y ISS) y </w:t>
      </w:r>
      <w:r w:rsidR="00CE5D37" w:rsidRPr="00ED3033">
        <w:rPr>
          <w:b/>
        </w:rPr>
        <w:lastRenderedPageBreak/>
        <w:t>salmo</w:t>
      </w:r>
      <w:r w:rsidR="00AE05F6" w:rsidRPr="00ED3033">
        <w:rPr>
          <w:b/>
        </w:rPr>
        <w:t>nes</w:t>
      </w:r>
      <w:r w:rsidR="00AE05F6" w:rsidRPr="00AE05F6">
        <w:t xml:space="preserve"> (Grieg Seafood, </w:t>
      </w:r>
      <w:proofErr w:type="spellStart"/>
      <w:r w:rsidR="00AE05F6" w:rsidRPr="00AE05F6">
        <w:t>Leroy</w:t>
      </w:r>
      <w:proofErr w:type="spellEnd"/>
      <w:r w:rsidR="00AE05F6" w:rsidRPr="00AE05F6">
        <w:t xml:space="preserve"> </w:t>
      </w:r>
      <w:proofErr w:type="spellStart"/>
      <w:r w:rsidR="00AE05F6" w:rsidRPr="00AE05F6">
        <w:t>Seafood</w:t>
      </w:r>
      <w:proofErr w:type="spellEnd"/>
      <w:r w:rsidR="00AE05F6" w:rsidRPr="00AE05F6">
        <w:t xml:space="preserve"> y </w:t>
      </w:r>
      <w:proofErr w:type="spellStart"/>
      <w:r w:rsidR="00AE05F6" w:rsidRPr="00AE05F6">
        <w:t>Mowi</w:t>
      </w:r>
      <w:proofErr w:type="spellEnd"/>
      <w:r w:rsidR="00AE05F6" w:rsidRPr="00AE05F6">
        <w:t>)</w:t>
      </w:r>
      <w:r>
        <w:t xml:space="preserve"> y e</w:t>
      </w:r>
      <w:r w:rsidR="00AE05F6" w:rsidRPr="00AE05F6">
        <w:t xml:space="preserve">n cada sector </w:t>
      </w:r>
      <w:r>
        <w:t>hemos alcanzado alrededor</w:t>
      </w:r>
      <w:r w:rsidR="00AE05F6" w:rsidRPr="00AE05F6">
        <w:t xml:space="preserve"> del 10% del fondo. </w:t>
      </w:r>
    </w:p>
    <w:p w14:paraId="29829484" w14:textId="5D8D95A5" w:rsidR="00CE5D37" w:rsidRDefault="00AE05F6" w:rsidP="00E60274">
      <w:pPr>
        <w:ind w:right="-1"/>
        <w:jc w:val="both"/>
      </w:pPr>
      <w:r w:rsidRPr="00AE05F6">
        <w:t>En estas 9 empresas, el análisis de inversión ha radicado en torn</w:t>
      </w:r>
      <w:r w:rsidR="00CE5D37">
        <w:t>o a una sola idea: la crisis de la</w:t>
      </w:r>
      <w:r w:rsidRPr="00AE05F6">
        <w:t xml:space="preserve"> Covid19 ha hecho que la demanda sufra, que las empresas ganen menos durante un par de años, y que las acciones caigan. En contraposición, ninguno </w:t>
      </w:r>
      <w:r w:rsidR="00F779B0">
        <w:t>de estos negocios ha</w:t>
      </w:r>
      <w:r w:rsidRPr="00AE05F6">
        <w:t xml:space="preserve"> sufrido cambio</w:t>
      </w:r>
      <w:r w:rsidR="00C462A3">
        <w:t>s</w:t>
      </w:r>
      <w:r w:rsidRPr="00AE05F6">
        <w:t xml:space="preserve"> estructural</w:t>
      </w:r>
      <w:r w:rsidR="00C462A3">
        <w:t>es</w:t>
      </w:r>
      <w:r w:rsidRPr="00AE05F6">
        <w:t>: el sector aeroespacial se recuperará una vez los avion</w:t>
      </w:r>
      <w:r w:rsidR="00CE5D37">
        <w:t xml:space="preserve">es vuelvan a volar normalmente, </w:t>
      </w:r>
      <w:r w:rsidRPr="00AE05F6">
        <w:t>la demanda de salmón volverá a la normalidad cuando el sector HORECA</w:t>
      </w:r>
      <w:r w:rsidR="00CE5D37">
        <w:t xml:space="preserve"> se recu</w:t>
      </w:r>
      <w:r w:rsidRPr="00AE05F6">
        <w:t>pere y lo mismo en catering y limpieza, incluso aquí con algo de mayor crecimiento porque creemos que la crisis va a potenciar el outsourcing</w:t>
      </w:r>
      <w:r w:rsidR="00BE2FA5">
        <w:t>”</w:t>
      </w:r>
      <w:r w:rsidRPr="00AE05F6">
        <w:t xml:space="preserve">. </w:t>
      </w:r>
    </w:p>
    <w:p w14:paraId="3903AA64" w14:textId="599F0997" w:rsidR="00AE7F95" w:rsidRDefault="00AE7F95" w:rsidP="00A31295">
      <w:pPr>
        <w:pStyle w:val="xmsonormal"/>
        <w:jc w:val="both"/>
        <w:rPr>
          <w:lang w:eastAsia="en-US"/>
        </w:rPr>
      </w:pPr>
    </w:p>
    <w:p w14:paraId="74E33C6F" w14:textId="77777777" w:rsidR="00ED4BEE" w:rsidRPr="00385334" w:rsidRDefault="00ED4BEE" w:rsidP="006D6186">
      <w:pPr>
        <w:ind w:right="-1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</w:pPr>
      <w:r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 xml:space="preserve">Sobre </w:t>
      </w:r>
      <w:r w:rsidR="00646683"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>SIA</w:t>
      </w:r>
      <w:r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 xml:space="preserve"> </w:t>
      </w:r>
    </w:p>
    <w:p w14:paraId="4C9261DD" w14:textId="0D2BA8ED" w:rsidR="00646683" w:rsidRPr="00385334" w:rsidRDefault="002C76D5" w:rsidP="006D6186">
      <w:pPr>
        <w:ind w:right="-1"/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  <w:hyperlink r:id="rId8" w:history="1">
        <w:r w:rsidR="00646683" w:rsidRPr="00385334">
          <w:rPr>
            <w:rFonts w:ascii="Calibri" w:hAnsi="Calibri" w:cs="Calibri"/>
            <w:color w:val="000000"/>
            <w:sz w:val="18"/>
            <w:szCs w:val="18"/>
          </w:rPr>
          <w:t>SIA</w:t>
        </w:r>
      </w:hyperlink>
      <w:r w:rsidR="006634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, gestora de fondos suiza, con filosofía </w:t>
      </w:r>
      <w:r w:rsidR="00663483" w:rsidRPr="0072059D">
        <w:rPr>
          <w:rFonts w:ascii="Calibri" w:hAnsi="Calibri" w:cs="Calibri"/>
          <w:i/>
          <w:color w:val="000000"/>
          <w:sz w:val="18"/>
          <w:szCs w:val="18"/>
          <w:lang w:val="es-ES_tradnl"/>
        </w:rPr>
        <w:t>value</w:t>
      </w:r>
      <w:r w:rsidR="006634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>,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basa su enfoque en la búsqueda de buenos negocios/empresas, que generan rentas crecientes a largo plazo, y que cotizan con descuento. Para ello resulta clave “estimar” cuáles serán los beneficios futuros del activo, calcular su valor intrínseco, y aprovechar la volatilidad de los precios en Bolsa para comprar barato.</w:t>
      </w:r>
      <w:r w:rsidR="008260CE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Su principal objetivo consiste en proteger el capital invertido y obtener un retorno del 10-12% anual, mediante la búsqueda de empresas sólidas en las que puedan invertir a largo plazo a un precio de entrada atractivo. Actualmente, la gestora de activos </w:t>
      </w:r>
      <w:r w:rsidR="008260CE" w:rsidRPr="0072059D">
        <w:rPr>
          <w:rFonts w:ascii="Calibri" w:hAnsi="Calibri" w:cs="Calibri"/>
          <w:i/>
          <w:color w:val="000000"/>
          <w:sz w:val="18"/>
          <w:szCs w:val="18"/>
          <w:lang w:val="es-ES_tradnl"/>
        </w:rPr>
        <w:t>value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cuenta con tres fondos: Classic, Natural Resources y Stability, con algo más de </w:t>
      </w:r>
      <w:r w:rsidR="00935DBD">
        <w:rPr>
          <w:rFonts w:ascii="Calibri" w:hAnsi="Calibri" w:cs="Calibri"/>
          <w:color w:val="000000"/>
          <w:sz w:val="18"/>
          <w:szCs w:val="18"/>
          <w:lang w:val="es-ES_tradnl"/>
        </w:rPr>
        <w:t>2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00 millones de euros bajo gestión. </w:t>
      </w:r>
    </w:p>
    <w:p w14:paraId="26C138B9" w14:textId="77777777" w:rsidR="00646683" w:rsidRDefault="00646683" w:rsidP="00EB235F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</w:p>
    <w:p w14:paraId="5DA9D816" w14:textId="77777777" w:rsidR="00ED4BEE" w:rsidRPr="00EB235F" w:rsidRDefault="00ED4BEE" w:rsidP="00EB235F">
      <w:pPr>
        <w:jc w:val="both"/>
        <w:rPr>
          <w:rFonts w:cstheme="minorHAnsi"/>
          <w:sz w:val="20"/>
          <w:szCs w:val="20"/>
        </w:rPr>
      </w:pPr>
      <w:r w:rsidRPr="00EB235F">
        <w:rPr>
          <w:rFonts w:cstheme="minorHAnsi"/>
          <w:b/>
          <w:i/>
          <w:sz w:val="20"/>
          <w:szCs w:val="20"/>
          <w:u w:val="single"/>
        </w:rPr>
        <w:t>CONTACTO SIA</w:t>
      </w:r>
    </w:p>
    <w:p w14:paraId="57D3BDC0" w14:textId="77777777" w:rsidR="00ED4BEE" w:rsidRPr="00EB235F" w:rsidRDefault="00ED4BEE" w:rsidP="00EB235F">
      <w:pPr>
        <w:jc w:val="both"/>
        <w:rPr>
          <w:rFonts w:cstheme="minorHAnsi"/>
          <w:sz w:val="20"/>
          <w:szCs w:val="20"/>
        </w:rPr>
      </w:pPr>
      <w:r w:rsidRPr="00EB235F">
        <w:rPr>
          <w:rFonts w:cstheme="minorHAnsi"/>
          <w:sz w:val="20"/>
          <w:szCs w:val="20"/>
        </w:rPr>
        <w:t xml:space="preserve">Actitud de Comunicación </w:t>
      </w:r>
    </w:p>
    <w:p w14:paraId="71234EF5" w14:textId="24F43092" w:rsidR="00ED4BEE" w:rsidRPr="00EB235F" w:rsidRDefault="006006B7" w:rsidP="00EB235F">
      <w:pPr>
        <w:jc w:val="both"/>
        <w:rPr>
          <w:rStyle w:val="Hipervnculo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Nuria Lilao</w:t>
      </w:r>
      <w:r w:rsidR="00ED4BEE" w:rsidRPr="00EB235F">
        <w:rPr>
          <w:rFonts w:cstheme="minorHAnsi"/>
          <w:sz w:val="20"/>
          <w:szCs w:val="20"/>
        </w:rPr>
        <w:t xml:space="preserve"> / </w:t>
      </w:r>
      <w:hyperlink r:id="rId9" w:history="1">
        <w:r w:rsidRPr="00DE0256">
          <w:rPr>
            <w:rStyle w:val="Hipervnculo"/>
            <w:rFonts w:cstheme="minorHAnsi"/>
            <w:sz w:val="20"/>
            <w:szCs w:val="20"/>
          </w:rPr>
          <w:t>nuria.lilao@actitud.es</w:t>
        </w:r>
      </w:hyperlink>
    </w:p>
    <w:p w14:paraId="1D621FBC" w14:textId="2BD7B884" w:rsidR="00ED4BEE" w:rsidRDefault="00ED4BEE" w:rsidP="00EB235F">
      <w:pPr>
        <w:jc w:val="both"/>
      </w:pPr>
      <w:r w:rsidRPr="00EB235F">
        <w:rPr>
          <w:rFonts w:cstheme="minorHAnsi"/>
          <w:sz w:val="20"/>
          <w:szCs w:val="20"/>
        </w:rPr>
        <w:t>Teléfono: 913 022 860</w:t>
      </w:r>
    </w:p>
    <w:sectPr w:rsidR="00ED4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857"/>
    <w:multiLevelType w:val="hybridMultilevel"/>
    <w:tmpl w:val="5C4ADF5A"/>
    <w:lvl w:ilvl="0" w:tplc="075EE3E4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1A0D40E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3C0242A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344430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94A1B98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E70B0C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968ABC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3BC4C1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E763AEC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085970DA"/>
    <w:multiLevelType w:val="hybridMultilevel"/>
    <w:tmpl w:val="7A128920"/>
    <w:lvl w:ilvl="0" w:tplc="08BC8628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C367568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9764116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3483D96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9B41614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3F4C0B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58C84B6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B94AC7A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BCE2DEA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101D4F49"/>
    <w:multiLevelType w:val="multilevel"/>
    <w:tmpl w:val="EC32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F539A"/>
    <w:multiLevelType w:val="hybridMultilevel"/>
    <w:tmpl w:val="F7A07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02254"/>
    <w:multiLevelType w:val="hybridMultilevel"/>
    <w:tmpl w:val="570A7CE6"/>
    <w:lvl w:ilvl="0" w:tplc="E7E260BC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536B5A6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7F01696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B44A66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79887D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7525818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9201E7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112576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5427AC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2B2D05CB"/>
    <w:multiLevelType w:val="hybridMultilevel"/>
    <w:tmpl w:val="FCAE3A40"/>
    <w:lvl w:ilvl="0" w:tplc="27F42AF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45A4482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3E5778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0660F4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56606A6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138052E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480614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BC0E80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A7C1EC0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2B4D6A99"/>
    <w:multiLevelType w:val="hybridMultilevel"/>
    <w:tmpl w:val="32BCD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933F1"/>
    <w:multiLevelType w:val="hybridMultilevel"/>
    <w:tmpl w:val="E1366754"/>
    <w:lvl w:ilvl="0" w:tplc="9AD434AE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749F08"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E38F0DC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EB6F98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3B0D406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A962AF8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2B807EA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B16A044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EA2BD4C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57A80136"/>
    <w:multiLevelType w:val="hybridMultilevel"/>
    <w:tmpl w:val="51BAC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119A5"/>
    <w:multiLevelType w:val="hybridMultilevel"/>
    <w:tmpl w:val="5B56647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D81387C"/>
    <w:multiLevelType w:val="hybridMultilevel"/>
    <w:tmpl w:val="41D6076C"/>
    <w:lvl w:ilvl="0" w:tplc="325E9C6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C887056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F9E4218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82CE3E6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37EDE46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4CC74CC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4BCF17A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0026F0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A8C95B4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719A6C7D"/>
    <w:multiLevelType w:val="hybridMultilevel"/>
    <w:tmpl w:val="72D619C2"/>
    <w:lvl w:ilvl="0" w:tplc="7E1EE7B6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59A7482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B5E7FE8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E1A9D7C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5EACD3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658E6E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F606BC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49687F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4E2C35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46175C4"/>
    <w:multiLevelType w:val="hybridMultilevel"/>
    <w:tmpl w:val="3D6E1CA6"/>
    <w:lvl w:ilvl="0" w:tplc="6CC63EF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6F6B338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C9612A4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7AC4F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ADC591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B866530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27AF2D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5EA1E8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92EAF34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>
    <w:nsid w:val="78244D80"/>
    <w:multiLevelType w:val="hybridMultilevel"/>
    <w:tmpl w:val="D40EA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04FDE"/>
    <w:multiLevelType w:val="multilevel"/>
    <w:tmpl w:val="69A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5B258E"/>
    <w:multiLevelType w:val="hybridMultilevel"/>
    <w:tmpl w:val="F7DA12A8"/>
    <w:lvl w:ilvl="0" w:tplc="1624E4E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13A9E4C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EE54DC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302500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FE4CFD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B988FDC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1E6B290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DABEB4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080DE4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>
    <w:nsid w:val="7BC44F43"/>
    <w:multiLevelType w:val="hybridMultilevel"/>
    <w:tmpl w:val="FB9AF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358F0"/>
    <w:multiLevelType w:val="hybridMultilevel"/>
    <w:tmpl w:val="DCB24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"/>
  </w:num>
  <w:num w:numId="5">
    <w:abstractNumId w:val="10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  <w:num w:numId="15">
    <w:abstractNumId w:val="15"/>
  </w:num>
  <w:num w:numId="16">
    <w:abstractNumId w:val="4"/>
  </w:num>
  <w:num w:numId="17">
    <w:abstractNumId w:val="0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ctitud4">
    <w15:presenceInfo w15:providerId="None" w15:userId="actitu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EE"/>
    <w:rsid w:val="00025ABE"/>
    <w:rsid w:val="00031972"/>
    <w:rsid w:val="000520D6"/>
    <w:rsid w:val="00052442"/>
    <w:rsid w:val="00055873"/>
    <w:rsid w:val="00065A4B"/>
    <w:rsid w:val="00065F45"/>
    <w:rsid w:val="00076595"/>
    <w:rsid w:val="000912BF"/>
    <w:rsid w:val="00094BAC"/>
    <w:rsid w:val="000B4904"/>
    <w:rsid w:val="000B4B60"/>
    <w:rsid w:val="000B6813"/>
    <w:rsid w:val="000C5101"/>
    <w:rsid w:val="000E70C3"/>
    <w:rsid w:val="00134894"/>
    <w:rsid w:val="00141AFB"/>
    <w:rsid w:val="00145185"/>
    <w:rsid w:val="00185843"/>
    <w:rsid w:val="00196681"/>
    <w:rsid w:val="001D7095"/>
    <w:rsid w:val="0020204A"/>
    <w:rsid w:val="002349F7"/>
    <w:rsid w:val="002362F2"/>
    <w:rsid w:val="0024715E"/>
    <w:rsid w:val="00251E0C"/>
    <w:rsid w:val="00261647"/>
    <w:rsid w:val="002726AE"/>
    <w:rsid w:val="00297581"/>
    <w:rsid w:val="002A48C9"/>
    <w:rsid w:val="002A58AB"/>
    <w:rsid w:val="002A684D"/>
    <w:rsid w:val="002B1CA9"/>
    <w:rsid w:val="002B40D0"/>
    <w:rsid w:val="002C76D5"/>
    <w:rsid w:val="002D1B5B"/>
    <w:rsid w:val="002D65E5"/>
    <w:rsid w:val="00316335"/>
    <w:rsid w:val="00362B10"/>
    <w:rsid w:val="00385334"/>
    <w:rsid w:val="00391821"/>
    <w:rsid w:val="00392430"/>
    <w:rsid w:val="003A7307"/>
    <w:rsid w:val="003B4E36"/>
    <w:rsid w:val="003C5D9E"/>
    <w:rsid w:val="003D504B"/>
    <w:rsid w:val="003E4D4D"/>
    <w:rsid w:val="003F68CA"/>
    <w:rsid w:val="003F7075"/>
    <w:rsid w:val="0040151B"/>
    <w:rsid w:val="004471FC"/>
    <w:rsid w:val="00450220"/>
    <w:rsid w:val="00461CCC"/>
    <w:rsid w:val="00461D31"/>
    <w:rsid w:val="00474F8E"/>
    <w:rsid w:val="004762F0"/>
    <w:rsid w:val="00482D5A"/>
    <w:rsid w:val="004A50E3"/>
    <w:rsid w:val="004C1843"/>
    <w:rsid w:val="005206D3"/>
    <w:rsid w:val="00566963"/>
    <w:rsid w:val="00571ADC"/>
    <w:rsid w:val="0058054B"/>
    <w:rsid w:val="0058059F"/>
    <w:rsid w:val="005A718C"/>
    <w:rsid w:val="005B48A7"/>
    <w:rsid w:val="005E0DB1"/>
    <w:rsid w:val="005F3F4B"/>
    <w:rsid w:val="005F5FF2"/>
    <w:rsid w:val="005F634A"/>
    <w:rsid w:val="005F7E74"/>
    <w:rsid w:val="006006B7"/>
    <w:rsid w:val="00601AB3"/>
    <w:rsid w:val="006053FD"/>
    <w:rsid w:val="00610066"/>
    <w:rsid w:val="00614554"/>
    <w:rsid w:val="00617722"/>
    <w:rsid w:val="00617825"/>
    <w:rsid w:val="006422D3"/>
    <w:rsid w:val="00646683"/>
    <w:rsid w:val="00656912"/>
    <w:rsid w:val="00663483"/>
    <w:rsid w:val="00674178"/>
    <w:rsid w:val="00692CCA"/>
    <w:rsid w:val="006B2690"/>
    <w:rsid w:val="006B577C"/>
    <w:rsid w:val="006D6186"/>
    <w:rsid w:val="006E0979"/>
    <w:rsid w:val="006E272C"/>
    <w:rsid w:val="006F2C40"/>
    <w:rsid w:val="006F53FD"/>
    <w:rsid w:val="006F6ACC"/>
    <w:rsid w:val="006F7079"/>
    <w:rsid w:val="0072059D"/>
    <w:rsid w:val="0072608B"/>
    <w:rsid w:val="00727078"/>
    <w:rsid w:val="007279A4"/>
    <w:rsid w:val="00731099"/>
    <w:rsid w:val="007315C2"/>
    <w:rsid w:val="00737BEB"/>
    <w:rsid w:val="007747AC"/>
    <w:rsid w:val="00776B0A"/>
    <w:rsid w:val="007827CE"/>
    <w:rsid w:val="00791A8C"/>
    <w:rsid w:val="007937B7"/>
    <w:rsid w:val="00797B18"/>
    <w:rsid w:val="007A4E28"/>
    <w:rsid w:val="007A7FE5"/>
    <w:rsid w:val="007B1D6E"/>
    <w:rsid w:val="007C2B47"/>
    <w:rsid w:val="007C552D"/>
    <w:rsid w:val="007F4E4F"/>
    <w:rsid w:val="007F5777"/>
    <w:rsid w:val="00811F9A"/>
    <w:rsid w:val="008260CE"/>
    <w:rsid w:val="00836078"/>
    <w:rsid w:val="0084469C"/>
    <w:rsid w:val="00850ADC"/>
    <w:rsid w:val="008629F5"/>
    <w:rsid w:val="00880CD6"/>
    <w:rsid w:val="00885D2F"/>
    <w:rsid w:val="008A7A68"/>
    <w:rsid w:val="008C566B"/>
    <w:rsid w:val="008C7464"/>
    <w:rsid w:val="008E60FC"/>
    <w:rsid w:val="008F12F9"/>
    <w:rsid w:val="008F42BA"/>
    <w:rsid w:val="008F67BF"/>
    <w:rsid w:val="00901804"/>
    <w:rsid w:val="00920A09"/>
    <w:rsid w:val="00922E95"/>
    <w:rsid w:val="009346D7"/>
    <w:rsid w:val="00935DBD"/>
    <w:rsid w:val="00942568"/>
    <w:rsid w:val="0098473D"/>
    <w:rsid w:val="009A503C"/>
    <w:rsid w:val="009C340D"/>
    <w:rsid w:val="009C5C2D"/>
    <w:rsid w:val="009C6681"/>
    <w:rsid w:val="009C75EE"/>
    <w:rsid w:val="009E3636"/>
    <w:rsid w:val="009F7D86"/>
    <w:rsid w:val="00A12441"/>
    <w:rsid w:val="00A141AF"/>
    <w:rsid w:val="00A14569"/>
    <w:rsid w:val="00A31295"/>
    <w:rsid w:val="00A531B5"/>
    <w:rsid w:val="00A55517"/>
    <w:rsid w:val="00A703DC"/>
    <w:rsid w:val="00A72C81"/>
    <w:rsid w:val="00A9488F"/>
    <w:rsid w:val="00AB40EC"/>
    <w:rsid w:val="00AD720B"/>
    <w:rsid w:val="00AE05F6"/>
    <w:rsid w:val="00AE3C13"/>
    <w:rsid w:val="00AE7F95"/>
    <w:rsid w:val="00AF1921"/>
    <w:rsid w:val="00AF3EE5"/>
    <w:rsid w:val="00B103E6"/>
    <w:rsid w:val="00B133C4"/>
    <w:rsid w:val="00B1357A"/>
    <w:rsid w:val="00B1758A"/>
    <w:rsid w:val="00B446A8"/>
    <w:rsid w:val="00B50D5C"/>
    <w:rsid w:val="00B55C24"/>
    <w:rsid w:val="00B76616"/>
    <w:rsid w:val="00B86CA0"/>
    <w:rsid w:val="00B977CE"/>
    <w:rsid w:val="00BA4F7B"/>
    <w:rsid w:val="00BA5DCF"/>
    <w:rsid w:val="00BD30F3"/>
    <w:rsid w:val="00BE2FA5"/>
    <w:rsid w:val="00BF144A"/>
    <w:rsid w:val="00C1352C"/>
    <w:rsid w:val="00C23AF4"/>
    <w:rsid w:val="00C27FD9"/>
    <w:rsid w:val="00C41598"/>
    <w:rsid w:val="00C41FB5"/>
    <w:rsid w:val="00C45AE7"/>
    <w:rsid w:val="00C462A3"/>
    <w:rsid w:val="00C551DA"/>
    <w:rsid w:val="00C623AD"/>
    <w:rsid w:val="00C637D4"/>
    <w:rsid w:val="00C73CED"/>
    <w:rsid w:val="00C85AC1"/>
    <w:rsid w:val="00CA26DE"/>
    <w:rsid w:val="00CB2D65"/>
    <w:rsid w:val="00CD2444"/>
    <w:rsid w:val="00CD645C"/>
    <w:rsid w:val="00CE05C1"/>
    <w:rsid w:val="00CE3864"/>
    <w:rsid w:val="00CE5D37"/>
    <w:rsid w:val="00CE6BA0"/>
    <w:rsid w:val="00CF32CA"/>
    <w:rsid w:val="00CF3FA8"/>
    <w:rsid w:val="00D07D7A"/>
    <w:rsid w:val="00D2023B"/>
    <w:rsid w:val="00D33A79"/>
    <w:rsid w:val="00D4603E"/>
    <w:rsid w:val="00D57880"/>
    <w:rsid w:val="00D86D99"/>
    <w:rsid w:val="00D912DD"/>
    <w:rsid w:val="00D93166"/>
    <w:rsid w:val="00DA3CF6"/>
    <w:rsid w:val="00DC29B8"/>
    <w:rsid w:val="00DC34F7"/>
    <w:rsid w:val="00DE4472"/>
    <w:rsid w:val="00DE67ED"/>
    <w:rsid w:val="00E05293"/>
    <w:rsid w:val="00E05AAB"/>
    <w:rsid w:val="00E12831"/>
    <w:rsid w:val="00E2243C"/>
    <w:rsid w:val="00E4653D"/>
    <w:rsid w:val="00E56615"/>
    <w:rsid w:val="00E60274"/>
    <w:rsid w:val="00E971B9"/>
    <w:rsid w:val="00EA2AB8"/>
    <w:rsid w:val="00EB235F"/>
    <w:rsid w:val="00EC2822"/>
    <w:rsid w:val="00EC28C2"/>
    <w:rsid w:val="00ED267A"/>
    <w:rsid w:val="00ED3033"/>
    <w:rsid w:val="00ED4BEE"/>
    <w:rsid w:val="00EE1038"/>
    <w:rsid w:val="00EE775D"/>
    <w:rsid w:val="00EF31E9"/>
    <w:rsid w:val="00EF516A"/>
    <w:rsid w:val="00F01534"/>
    <w:rsid w:val="00F254F4"/>
    <w:rsid w:val="00F30B13"/>
    <w:rsid w:val="00F4568B"/>
    <w:rsid w:val="00F50D67"/>
    <w:rsid w:val="00F64AC4"/>
    <w:rsid w:val="00F779B0"/>
    <w:rsid w:val="00F93F66"/>
    <w:rsid w:val="00FA34C0"/>
    <w:rsid w:val="00FD31D5"/>
    <w:rsid w:val="00FD50A7"/>
    <w:rsid w:val="00FE3C18"/>
    <w:rsid w:val="00FE751A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FC1"/>
  <w15:chartTrackingRefBased/>
  <w15:docId w15:val="{D7055FE9-5B09-474C-BE67-20A4DF81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D4B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10066"/>
    <w:rPr>
      <w:b/>
      <w:bCs/>
    </w:rPr>
  </w:style>
  <w:style w:type="character" w:styleId="nfasis">
    <w:name w:val="Emphasis"/>
    <w:basedOn w:val="Fuentedeprrafopredeter"/>
    <w:uiPriority w:val="20"/>
    <w:qFormat/>
    <w:rsid w:val="00610066"/>
    <w:rPr>
      <w:i/>
      <w:iCs/>
    </w:rPr>
  </w:style>
  <w:style w:type="paragraph" w:styleId="Prrafodelista">
    <w:name w:val="List Paragraph"/>
    <w:basedOn w:val="Normal"/>
    <w:uiPriority w:val="34"/>
    <w:qFormat/>
    <w:rsid w:val="00692C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CC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92C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2C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2C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2C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2CCA"/>
    <w:rPr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AE7F95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m-1506563028745833738xxxxmsonormal">
    <w:name w:val="x_m-1506563028745833738xxxxmsonormal"/>
    <w:basedOn w:val="Normal"/>
    <w:uiPriority w:val="99"/>
    <w:rsid w:val="00AE7F9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89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76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85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9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7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14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4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6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357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69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216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762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733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426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952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200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44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23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i-a.ch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-i-a.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ia.lilao@actitu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53A7-75E8-40A6-930F-CA5F30D3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6454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Meri</dc:creator>
  <cp:keywords/>
  <dc:description/>
  <cp:lastModifiedBy>actitud4</cp:lastModifiedBy>
  <cp:revision>3</cp:revision>
  <cp:lastPrinted>2021-05-12T14:38:00Z</cp:lastPrinted>
  <dcterms:created xsi:type="dcterms:W3CDTF">2021-05-13T09:24:00Z</dcterms:created>
  <dcterms:modified xsi:type="dcterms:W3CDTF">2021-05-17T07:42:00Z</dcterms:modified>
</cp:coreProperties>
</file>