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AEE4F" w14:textId="62397DF0" w:rsidR="00504253" w:rsidRPr="0005473F" w:rsidRDefault="00B6777D" w:rsidP="00922266">
      <w:pPr>
        <w:pStyle w:val="Prrafodelista"/>
        <w:spacing w:line="360" w:lineRule="auto"/>
        <w:ind w:left="360"/>
        <w:jc w:val="center"/>
        <w:rPr>
          <w:b/>
          <w:bCs/>
          <w:sz w:val="16"/>
          <w:szCs w:val="16"/>
        </w:rPr>
      </w:pPr>
      <w:bookmarkStart w:id="0" w:name="_Hlk59051543"/>
      <w:r w:rsidRPr="0005473F">
        <w:rPr>
          <w:rStyle w:val="normaltextrun"/>
          <w:rFonts w:ascii="Calibri" w:hAnsi="Calibri" w:cs="Calibri"/>
          <w:sz w:val="18"/>
          <w:szCs w:val="18"/>
          <w:u w:val="single"/>
          <w:shd w:val="clear" w:color="auto" w:fill="FFFFFF"/>
        </w:rPr>
        <w:t xml:space="preserve">En el marco </w:t>
      </w:r>
      <w:r w:rsidR="00DA5AC7" w:rsidRPr="0005473F">
        <w:rPr>
          <w:rStyle w:val="normaltextrun"/>
          <w:rFonts w:ascii="Calibri" w:hAnsi="Calibri" w:cs="Calibri"/>
          <w:sz w:val="18"/>
          <w:szCs w:val="18"/>
          <w:u w:val="single"/>
          <w:shd w:val="clear" w:color="auto" w:fill="FFFFFF"/>
        </w:rPr>
        <w:t xml:space="preserve">de la </w:t>
      </w:r>
      <w:r w:rsidR="00E61EFD" w:rsidRPr="0005473F">
        <w:rPr>
          <w:rStyle w:val="normaltextrun"/>
          <w:rFonts w:ascii="Calibri" w:hAnsi="Calibri" w:cs="Calibri"/>
          <w:sz w:val="18"/>
          <w:szCs w:val="18"/>
          <w:u w:val="single"/>
          <w:shd w:val="clear" w:color="auto" w:fill="FFFFFF"/>
        </w:rPr>
        <w:t>c</w:t>
      </w:r>
      <w:r w:rsidR="005446F1" w:rsidRPr="0005473F">
        <w:rPr>
          <w:rStyle w:val="normaltextrun"/>
          <w:rFonts w:ascii="Calibri" w:hAnsi="Calibri" w:cs="Calibri"/>
          <w:sz w:val="18"/>
          <w:szCs w:val="18"/>
          <w:u w:val="single"/>
          <w:shd w:val="clear" w:color="auto" w:fill="FFFFFF"/>
        </w:rPr>
        <w:t xml:space="preserve">ampaña </w:t>
      </w:r>
      <w:r w:rsidR="005446F1" w:rsidRPr="0005473F">
        <w:rPr>
          <w:rStyle w:val="normaltextrun"/>
          <w:rFonts w:ascii="Calibri" w:hAnsi="Calibri" w:cs="Calibri"/>
          <w:i/>
          <w:iCs/>
          <w:sz w:val="18"/>
          <w:szCs w:val="18"/>
          <w:u w:val="single"/>
          <w:shd w:val="clear" w:color="auto" w:fill="FFFFFF"/>
        </w:rPr>
        <w:t>Os Cuidamos</w:t>
      </w:r>
      <w:r w:rsidRPr="0005473F">
        <w:rPr>
          <w:rStyle w:val="normaltextrun"/>
          <w:rFonts w:ascii="Calibri" w:hAnsi="Calibri" w:cs="Calibri"/>
          <w:sz w:val="18"/>
          <w:szCs w:val="18"/>
          <w:u w:val="single"/>
          <w:shd w:val="clear" w:color="auto" w:fill="FFFFFF"/>
        </w:rPr>
        <w:t xml:space="preserve">, </w:t>
      </w:r>
      <w:r w:rsidR="00ED1AC6" w:rsidRPr="0005473F">
        <w:rPr>
          <w:rStyle w:val="normaltextrun"/>
          <w:rFonts w:ascii="Calibri" w:hAnsi="Calibri" w:cs="Calibri"/>
          <w:sz w:val="18"/>
          <w:szCs w:val="18"/>
          <w:u w:val="single"/>
          <w:shd w:val="clear" w:color="auto" w:fill="FFFFFF"/>
        </w:rPr>
        <w:t xml:space="preserve">impulsada </w:t>
      </w:r>
      <w:r w:rsidR="00922266" w:rsidRPr="0005473F">
        <w:rPr>
          <w:rStyle w:val="normaltextrun"/>
          <w:rFonts w:ascii="Calibri" w:hAnsi="Calibri" w:cs="Calibri"/>
          <w:sz w:val="18"/>
          <w:szCs w:val="18"/>
          <w:u w:val="single"/>
          <w:shd w:val="clear" w:color="auto" w:fill="FFFFFF"/>
        </w:rPr>
        <w:t>en colaboración con</w:t>
      </w:r>
      <w:r w:rsidR="00ED1AC6" w:rsidRPr="0005473F">
        <w:rPr>
          <w:rStyle w:val="normaltextrun"/>
          <w:rFonts w:ascii="Calibri" w:hAnsi="Calibri" w:cs="Calibri"/>
          <w:sz w:val="18"/>
          <w:szCs w:val="18"/>
          <w:u w:val="single"/>
          <w:shd w:val="clear" w:color="auto" w:fill="FFFFFF"/>
        </w:rPr>
        <w:t xml:space="preserve"> Medtronic</w:t>
      </w:r>
      <w:r w:rsidR="008A3509" w:rsidRPr="0005473F">
        <w:rPr>
          <w:rStyle w:val="normaltextrun"/>
          <w:rFonts w:ascii="Calibri" w:hAnsi="Calibri" w:cs="Calibri"/>
          <w:sz w:val="18"/>
          <w:szCs w:val="18"/>
          <w:u w:val="single"/>
          <w:shd w:val="clear" w:color="auto" w:fill="FFFFFF"/>
        </w:rPr>
        <w:t xml:space="preserve">, </w:t>
      </w:r>
      <w:r w:rsidR="00923348" w:rsidRPr="0005473F">
        <w:rPr>
          <w:rStyle w:val="normaltextrun"/>
          <w:rFonts w:ascii="Calibri" w:hAnsi="Calibri" w:cs="Calibri"/>
          <w:sz w:val="18"/>
          <w:szCs w:val="18"/>
          <w:u w:val="single"/>
          <w:shd w:val="clear" w:color="auto" w:fill="FFFFFF"/>
        </w:rPr>
        <w:t>para transmitir</w:t>
      </w:r>
      <w:r w:rsidR="003844C6" w:rsidRPr="0005473F">
        <w:rPr>
          <w:rStyle w:val="normaltextrun"/>
          <w:rFonts w:ascii="Calibri" w:hAnsi="Calibri" w:cs="Calibri"/>
          <w:sz w:val="18"/>
          <w:szCs w:val="18"/>
          <w:u w:val="single"/>
          <w:shd w:val="clear" w:color="auto" w:fill="FFFFFF"/>
        </w:rPr>
        <w:t xml:space="preserve"> a la sociedad</w:t>
      </w:r>
      <w:r w:rsidR="007D75EA" w:rsidRPr="0005473F">
        <w:rPr>
          <w:rStyle w:val="normaltextrun"/>
          <w:rFonts w:ascii="Calibri" w:hAnsi="Calibri" w:cs="Calibri"/>
          <w:sz w:val="18"/>
          <w:szCs w:val="18"/>
          <w:u w:val="single"/>
          <w:shd w:val="clear" w:color="auto" w:fill="FFFFFF"/>
        </w:rPr>
        <w:t xml:space="preserve"> </w:t>
      </w:r>
      <w:r w:rsidR="0087311F" w:rsidRPr="0005473F">
        <w:rPr>
          <w:rStyle w:val="normaltextrun"/>
          <w:rFonts w:ascii="Calibri" w:hAnsi="Calibri" w:cs="Calibri"/>
          <w:sz w:val="18"/>
          <w:szCs w:val="18"/>
          <w:u w:val="single"/>
          <w:shd w:val="clear" w:color="auto" w:fill="FFFFFF"/>
        </w:rPr>
        <w:t xml:space="preserve">que los </w:t>
      </w:r>
      <w:r w:rsidR="007D75EA" w:rsidRPr="0005473F">
        <w:rPr>
          <w:rStyle w:val="normaltextrun"/>
          <w:rFonts w:ascii="Calibri" w:hAnsi="Calibri" w:cs="Calibri"/>
          <w:sz w:val="18"/>
          <w:szCs w:val="18"/>
          <w:u w:val="single"/>
          <w:shd w:val="clear" w:color="auto" w:fill="FFFFFF"/>
        </w:rPr>
        <w:t>quirófanos</w:t>
      </w:r>
      <w:r w:rsidR="0087311F" w:rsidRPr="0005473F">
        <w:rPr>
          <w:rStyle w:val="normaltextrun"/>
          <w:rFonts w:ascii="Calibri" w:hAnsi="Calibri" w:cs="Calibri"/>
          <w:sz w:val="18"/>
          <w:szCs w:val="18"/>
          <w:u w:val="single"/>
          <w:shd w:val="clear" w:color="auto" w:fill="FFFFFF"/>
        </w:rPr>
        <w:t xml:space="preserve"> son espacios seguros</w:t>
      </w:r>
    </w:p>
    <w:p w14:paraId="2F214DDF" w14:textId="77777777" w:rsidR="00A626F0" w:rsidRPr="0005473F" w:rsidRDefault="00A626F0" w:rsidP="008503D9">
      <w:pPr>
        <w:pStyle w:val="Prrafodelista"/>
        <w:spacing w:line="360" w:lineRule="auto"/>
        <w:ind w:left="360"/>
        <w:jc w:val="both"/>
        <w:rPr>
          <w:rStyle w:val="normaltextrun"/>
          <w:b/>
          <w:bCs/>
          <w:sz w:val="4"/>
          <w:szCs w:val="4"/>
        </w:rPr>
      </w:pPr>
    </w:p>
    <w:p w14:paraId="6C744012" w14:textId="5DCB0F23" w:rsidR="0040524C" w:rsidRPr="0005473F" w:rsidRDefault="00EB6790" w:rsidP="00F35589">
      <w:pPr>
        <w:spacing w:line="240" w:lineRule="auto"/>
        <w:jc w:val="center"/>
        <w:rPr>
          <w:rStyle w:val="normaltextrun"/>
          <w:rFonts w:ascii="Calibri" w:hAnsi="Calibri" w:cs="Calibri"/>
          <w:b/>
          <w:bCs/>
          <w:color w:val="003399"/>
          <w:sz w:val="32"/>
          <w:szCs w:val="32"/>
          <w:shd w:val="clear" w:color="auto" w:fill="FFFFFF"/>
        </w:rPr>
      </w:pPr>
      <w:r w:rsidRPr="0005473F">
        <w:rPr>
          <w:rStyle w:val="normaltextrun"/>
          <w:rFonts w:ascii="Calibri" w:hAnsi="Calibri" w:cs="Calibri"/>
          <w:b/>
          <w:bCs/>
          <w:color w:val="003399"/>
          <w:sz w:val="32"/>
          <w:szCs w:val="32"/>
          <w:shd w:val="clear" w:color="auto" w:fill="FFFFFF"/>
        </w:rPr>
        <w:t>Cirujanos</w:t>
      </w:r>
      <w:r>
        <w:rPr>
          <w:rStyle w:val="normaltextrun"/>
          <w:rFonts w:ascii="Calibri" w:hAnsi="Calibri" w:cs="Calibri"/>
          <w:b/>
          <w:bCs/>
          <w:color w:val="003399"/>
          <w:sz w:val="32"/>
          <w:szCs w:val="32"/>
          <w:shd w:val="clear" w:color="auto" w:fill="FFFFFF"/>
        </w:rPr>
        <w:t>,</w:t>
      </w:r>
      <w:r w:rsidRPr="0005473F">
        <w:rPr>
          <w:rStyle w:val="normaltextrun"/>
          <w:rFonts w:ascii="Calibri" w:hAnsi="Calibri" w:cs="Calibri"/>
          <w:b/>
          <w:bCs/>
          <w:color w:val="003399"/>
          <w:sz w:val="32"/>
          <w:szCs w:val="32"/>
          <w:shd w:val="clear" w:color="auto" w:fill="FFFFFF"/>
        </w:rPr>
        <w:t xml:space="preserve"> anestesiólogos</w:t>
      </w:r>
      <w:r w:rsidR="00DE24E9">
        <w:rPr>
          <w:rStyle w:val="normaltextrun"/>
          <w:rFonts w:ascii="Calibri" w:hAnsi="Calibri" w:cs="Calibri"/>
          <w:b/>
          <w:bCs/>
          <w:color w:val="003399"/>
          <w:sz w:val="32"/>
          <w:szCs w:val="32"/>
          <w:shd w:val="clear" w:color="auto" w:fill="FFFFFF"/>
        </w:rPr>
        <w:t xml:space="preserve"> y pacientes</w:t>
      </w:r>
      <w:r w:rsidR="00504253" w:rsidRPr="0005473F">
        <w:rPr>
          <w:rStyle w:val="normaltextrun"/>
          <w:rFonts w:ascii="Calibri" w:hAnsi="Calibri" w:cs="Calibri"/>
          <w:b/>
          <w:bCs/>
          <w:color w:val="003399"/>
          <w:sz w:val="32"/>
          <w:szCs w:val="32"/>
          <w:shd w:val="clear" w:color="auto" w:fill="FFFFFF"/>
        </w:rPr>
        <w:t xml:space="preserve"> </w:t>
      </w:r>
      <w:r w:rsidR="00F35589" w:rsidRPr="0005473F">
        <w:rPr>
          <w:rStyle w:val="normaltextrun"/>
          <w:rFonts w:ascii="Calibri" w:hAnsi="Calibri" w:cs="Calibri"/>
          <w:b/>
          <w:bCs/>
          <w:color w:val="003399"/>
          <w:sz w:val="32"/>
          <w:szCs w:val="32"/>
          <w:shd w:val="clear" w:color="auto" w:fill="FFFFFF"/>
        </w:rPr>
        <w:t>reclaman</w:t>
      </w:r>
      <w:r w:rsidR="0040524C" w:rsidRPr="0005473F">
        <w:rPr>
          <w:rStyle w:val="normaltextrun"/>
          <w:rFonts w:ascii="Calibri" w:hAnsi="Calibri" w:cs="Calibri"/>
          <w:b/>
          <w:bCs/>
          <w:color w:val="003399"/>
          <w:sz w:val="32"/>
          <w:szCs w:val="32"/>
          <w:shd w:val="clear" w:color="auto" w:fill="FFFFFF"/>
        </w:rPr>
        <w:t xml:space="preserve"> la necesidad de incrementar</w:t>
      </w:r>
      <w:r w:rsidR="00426A46" w:rsidRPr="0005473F">
        <w:rPr>
          <w:rStyle w:val="normaltextrun"/>
          <w:rFonts w:ascii="Calibri" w:hAnsi="Calibri" w:cs="Calibri"/>
          <w:b/>
          <w:bCs/>
          <w:color w:val="003399"/>
          <w:sz w:val="32"/>
          <w:szCs w:val="32"/>
          <w:shd w:val="clear" w:color="auto" w:fill="FFFFFF"/>
        </w:rPr>
        <w:t xml:space="preserve"> un 30% </w:t>
      </w:r>
      <w:r w:rsidR="00F35589" w:rsidRPr="0005473F">
        <w:rPr>
          <w:rStyle w:val="normaltextrun"/>
          <w:rFonts w:ascii="Calibri" w:hAnsi="Calibri" w:cs="Calibri"/>
          <w:b/>
          <w:bCs/>
          <w:color w:val="003399"/>
          <w:sz w:val="32"/>
          <w:szCs w:val="32"/>
          <w:shd w:val="clear" w:color="auto" w:fill="FFFFFF"/>
        </w:rPr>
        <w:t>las cirugías</w:t>
      </w:r>
      <w:r w:rsidR="00683BF4" w:rsidRPr="0005473F">
        <w:rPr>
          <w:rStyle w:val="normaltextrun"/>
          <w:rFonts w:ascii="Calibri" w:hAnsi="Calibri" w:cs="Calibri"/>
          <w:b/>
          <w:bCs/>
          <w:color w:val="003399"/>
          <w:sz w:val="32"/>
          <w:szCs w:val="32"/>
          <w:shd w:val="clear" w:color="auto" w:fill="FFFFFF"/>
          <w:vertAlign w:val="superscript"/>
        </w:rPr>
        <w:t>1</w:t>
      </w:r>
      <w:r w:rsidR="00426A46" w:rsidRPr="0005473F">
        <w:rPr>
          <w:rStyle w:val="normaltextrun"/>
          <w:rFonts w:ascii="Calibri" w:hAnsi="Calibri" w:cs="Calibri"/>
          <w:b/>
          <w:bCs/>
          <w:color w:val="003399"/>
          <w:sz w:val="32"/>
          <w:szCs w:val="32"/>
          <w:shd w:val="clear" w:color="auto" w:fill="FFFFFF"/>
        </w:rPr>
        <w:t xml:space="preserve">, </w:t>
      </w:r>
      <w:r w:rsidR="00F35589" w:rsidRPr="0005473F">
        <w:rPr>
          <w:rStyle w:val="normaltextrun"/>
          <w:rFonts w:ascii="Calibri" w:hAnsi="Calibri" w:cs="Calibri"/>
          <w:b/>
          <w:bCs/>
          <w:color w:val="003399"/>
          <w:sz w:val="32"/>
          <w:szCs w:val="32"/>
          <w:shd w:val="clear" w:color="auto" w:fill="FFFFFF"/>
        </w:rPr>
        <w:t xml:space="preserve">potenciar </w:t>
      </w:r>
      <w:r w:rsidR="00C072E3" w:rsidRPr="0005473F">
        <w:rPr>
          <w:rStyle w:val="normaltextrun"/>
          <w:rFonts w:ascii="Calibri" w:hAnsi="Calibri" w:cs="Calibri"/>
          <w:b/>
          <w:bCs/>
          <w:color w:val="003399"/>
          <w:sz w:val="32"/>
          <w:szCs w:val="32"/>
          <w:shd w:val="clear" w:color="auto" w:fill="FFFFFF"/>
        </w:rPr>
        <w:t xml:space="preserve">las </w:t>
      </w:r>
      <w:r w:rsidR="002D0280" w:rsidRPr="0005473F">
        <w:rPr>
          <w:rStyle w:val="normaltextrun"/>
          <w:rFonts w:ascii="Calibri" w:hAnsi="Calibri" w:cs="Calibri"/>
          <w:b/>
          <w:bCs/>
          <w:color w:val="003399"/>
          <w:sz w:val="32"/>
          <w:szCs w:val="32"/>
          <w:shd w:val="clear" w:color="auto" w:fill="FFFFFF"/>
        </w:rPr>
        <w:t>pruebas</w:t>
      </w:r>
      <w:r w:rsidR="00C072E3" w:rsidRPr="0005473F">
        <w:rPr>
          <w:rStyle w:val="normaltextrun"/>
          <w:rFonts w:ascii="Calibri" w:hAnsi="Calibri" w:cs="Calibri"/>
          <w:b/>
          <w:bCs/>
          <w:color w:val="003399"/>
          <w:sz w:val="32"/>
          <w:szCs w:val="32"/>
          <w:shd w:val="clear" w:color="auto" w:fill="FFFFFF"/>
        </w:rPr>
        <w:t xml:space="preserve"> </w:t>
      </w:r>
      <w:r w:rsidR="002D0280" w:rsidRPr="0005473F">
        <w:rPr>
          <w:rStyle w:val="normaltextrun"/>
          <w:rFonts w:ascii="Calibri" w:hAnsi="Calibri" w:cs="Calibri"/>
          <w:b/>
          <w:bCs/>
          <w:color w:val="003399"/>
          <w:sz w:val="32"/>
          <w:szCs w:val="32"/>
          <w:shd w:val="clear" w:color="auto" w:fill="FFFFFF"/>
        </w:rPr>
        <w:t>diagnósticas</w:t>
      </w:r>
      <w:r w:rsidR="00C072E3" w:rsidRPr="0005473F">
        <w:rPr>
          <w:rStyle w:val="normaltextrun"/>
          <w:rFonts w:ascii="Calibri" w:hAnsi="Calibri" w:cs="Calibri"/>
          <w:b/>
          <w:bCs/>
          <w:color w:val="003399"/>
          <w:sz w:val="32"/>
          <w:szCs w:val="32"/>
          <w:shd w:val="clear" w:color="auto" w:fill="FFFFFF"/>
        </w:rPr>
        <w:t xml:space="preserve"> </w:t>
      </w:r>
      <w:r w:rsidR="00426A46" w:rsidRPr="0005473F">
        <w:rPr>
          <w:rStyle w:val="normaltextrun"/>
          <w:rFonts w:ascii="Calibri" w:hAnsi="Calibri" w:cs="Calibri"/>
          <w:b/>
          <w:bCs/>
          <w:color w:val="003399"/>
          <w:sz w:val="32"/>
          <w:szCs w:val="32"/>
          <w:shd w:val="clear" w:color="auto" w:fill="FFFFFF"/>
        </w:rPr>
        <w:t xml:space="preserve">e incrementar las </w:t>
      </w:r>
      <w:proofErr w:type="spellStart"/>
      <w:r w:rsidR="00DD284E" w:rsidRPr="0005473F">
        <w:rPr>
          <w:rStyle w:val="normaltextrun"/>
          <w:rFonts w:ascii="Calibri" w:hAnsi="Calibri" w:cs="Calibri"/>
          <w:b/>
          <w:bCs/>
          <w:color w:val="003399"/>
          <w:sz w:val="32"/>
          <w:szCs w:val="32"/>
          <w:shd w:val="clear" w:color="auto" w:fill="FFFFFF"/>
        </w:rPr>
        <w:t>UCI</w:t>
      </w:r>
      <w:r w:rsidR="00DD284E">
        <w:rPr>
          <w:rStyle w:val="normaltextrun"/>
          <w:rFonts w:ascii="Calibri" w:hAnsi="Calibri" w:cs="Calibri"/>
          <w:b/>
          <w:bCs/>
          <w:color w:val="003399"/>
          <w:sz w:val="32"/>
          <w:szCs w:val="32"/>
          <w:shd w:val="clear" w:color="auto" w:fill="FFFFFF"/>
        </w:rPr>
        <w:t>s</w:t>
      </w:r>
      <w:proofErr w:type="spellEnd"/>
      <w:r w:rsidR="00DD284E">
        <w:rPr>
          <w:rStyle w:val="normaltextrun"/>
          <w:rFonts w:ascii="Calibri" w:hAnsi="Calibri" w:cs="Calibri"/>
          <w:b/>
          <w:bCs/>
          <w:color w:val="003399"/>
          <w:sz w:val="32"/>
          <w:szCs w:val="32"/>
          <w:shd w:val="clear" w:color="auto" w:fill="FFFFFF"/>
        </w:rPr>
        <w:t xml:space="preserve"> </w:t>
      </w:r>
      <w:r w:rsidR="008503D9" w:rsidRPr="0005473F">
        <w:rPr>
          <w:rStyle w:val="normaltextrun"/>
          <w:rFonts w:ascii="Calibri" w:hAnsi="Calibri" w:cs="Calibri"/>
          <w:b/>
          <w:bCs/>
          <w:color w:val="003399"/>
          <w:sz w:val="32"/>
          <w:szCs w:val="32"/>
          <w:shd w:val="clear" w:color="auto" w:fill="FFFFFF"/>
        </w:rPr>
        <w:t>quirúrgica</w:t>
      </w:r>
      <w:r w:rsidR="00296F0A">
        <w:rPr>
          <w:rStyle w:val="normaltextrun"/>
          <w:rFonts w:ascii="Calibri" w:hAnsi="Calibri" w:cs="Calibri"/>
          <w:b/>
          <w:bCs/>
          <w:color w:val="003399"/>
          <w:sz w:val="32"/>
          <w:szCs w:val="32"/>
          <w:shd w:val="clear" w:color="auto" w:fill="FFFFFF"/>
        </w:rPr>
        <w:t>s</w:t>
      </w:r>
      <w:r w:rsidR="00426A46" w:rsidRPr="0005473F">
        <w:rPr>
          <w:rStyle w:val="normaltextrun"/>
          <w:rFonts w:ascii="Calibri" w:hAnsi="Calibri" w:cs="Calibri"/>
          <w:b/>
          <w:bCs/>
          <w:color w:val="003399"/>
          <w:sz w:val="32"/>
          <w:szCs w:val="32"/>
          <w:shd w:val="clear" w:color="auto" w:fill="FFFFFF"/>
        </w:rPr>
        <w:t xml:space="preserve"> </w:t>
      </w:r>
      <w:r w:rsidR="0040524C" w:rsidRPr="0005473F">
        <w:rPr>
          <w:rStyle w:val="normaltextrun"/>
          <w:rFonts w:ascii="Calibri" w:hAnsi="Calibri" w:cs="Calibri"/>
          <w:b/>
          <w:bCs/>
          <w:color w:val="003399"/>
          <w:sz w:val="32"/>
          <w:szCs w:val="32"/>
          <w:shd w:val="clear" w:color="auto" w:fill="FFFFFF"/>
        </w:rPr>
        <w:t xml:space="preserve">para </w:t>
      </w:r>
      <w:r w:rsidR="00F35589" w:rsidRPr="0005473F">
        <w:rPr>
          <w:rStyle w:val="normaltextrun"/>
          <w:rFonts w:ascii="Calibri" w:hAnsi="Calibri" w:cs="Calibri"/>
          <w:b/>
          <w:bCs/>
          <w:color w:val="003399"/>
          <w:sz w:val="32"/>
          <w:szCs w:val="32"/>
          <w:shd w:val="clear" w:color="auto" w:fill="FFFFFF"/>
        </w:rPr>
        <w:t xml:space="preserve">recuperar la </w:t>
      </w:r>
      <w:r w:rsidR="00E16BE4" w:rsidRPr="0005473F">
        <w:rPr>
          <w:rStyle w:val="normaltextrun"/>
          <w:rFonts w:ascii="Calibri" w:hAnsi="Calibri" w:cs="Calibri"/>
          <w:b/>
          <w:bCs/>
          <w:color w:val="003399"/>
          <w:sz w:val="32"/>
          <w:szCs w:val="32"/>
          <w:shd w:val="clear" w:color="auto" w:fill="FFFFFF"/>
        </w:rPr>
        <w:t xml:space="preserve">asistencia sanitaria </w:t>
      </w:r>
      <w:r w:rsidR="00276436" w:rsidRPr="0005473F">
        <w:rPr>
          <w:rStyle w:val="normaltextrun"/>
          <w:rFonts w:ascii="Calibri" w:hAnsi="Calibri" w:cs="Calibri"/>
          <w:b/>
          <w:bCs/>
          <w:color w:val="003399"/>
          <w:sz w:val="32"/>
          <w:szCs w:val="32"/>
          <w:shd w:val="clear" w:color="auto" w:fill="FFFFFF"/>
        </w:rPr>
        <w:t>previa a la pandemia</w:t>
      </w:r>
    </w:p>
    <w:p w14:paraId="74F26775" w14:textId="77777777" w:rsidR="00F35589" w:rsidRPr="0005473F" w:rsidRDefault="00F35589" w:rsidP="008503D9">
      <w:pPr>
        <w:spacing w:line="240" w:lineRule="auto"/>
        <w:rPr>
          <w:rStyle w:val="normaltextrun"/>
          <w:rFonts w:ascii="Calibri" w:hAnsi="Calibri" w:cs="Calibri"/>
          <w:b/>
          <w:bCs/>
          <w:color w:val="003399"/>
          <w:sz w:val="18"/>
          <w:szCs w:val="18"/>
          <w:shd w:val="clear" w:color="auto" w:fill="FFFFFF"/>
        </w:rPr>
      </w:pPr>
    </w:p>
    <w:bookmarkEnd w:id="0"/>
    <w:p w14:paraId="15DB7992" w14:textId="59AA574B" w:rsidR="005446F1" w:rsidRPr="00376B14" w:rsidRDefault="00F35589" w:rsidP="003828C9">
      <w:pPr>
        <w:pStyle w:val="Prrafodelista"/>
        <w:numPr>
          <w:ilvl w:val="0"/>
          <w:numId w:val="2"/>
        </w:numPr>
        <w:spacing w:line="360" w:lineRule="auto"/>
        <w:jc w:val="both"/>
        <w:rPr>
          <w:b/>
          <w:bCs/>
          <w:sz w:val="20"/>
          <w:szCs w:val="20"/>
        </w:rPr>
      </w:pPr>
      <w:r w:rsidRPr="00376B14">
        <w:rPr>
          <w:b/>
          <w:bCs/>
          <w:sz w:val="20"/>
          <w:szCs w:val="20"/>
        </w:rPr>
        <w:t>L</w:t>
      </w:r>
      <w:r w:rsidR="0034473F" w:rsidRPr="00376B14">
        <w:rPr>
          <w:b/>
          <w:bCs/>
          <w:sz w:val="20"/>
          <w:szCs w:val="20"/>
        </w:rPr>
        <w:t xml:space="preserve">a </w:t>
      </w:r>
      <w:r w:rsidR="00DE456A" w:rsidRPr="00376B14">
        <w:rPr>
          <w:b/>
          <w:bCs/>
          <w:sz w:val="20"/>
          <w:szCs w:val="20"/>
        </w:rPr>
        <w:t>pandemia</w:t>
      </w:r>
      <w:r w:rsidR="00F3560E" w:rsidRPr="00376B14">
        <w:rPr>
          <w:b/>
          <w:bCs/>
          <w:sz w:val="20"/>
          <w:szCs w:val="20"/>
        </w:rPr>
        <w:t xml:space="preserve"> ha obligado a redistribuir los recursos </w:t>
      </w:r>
      <w:r w:rsidR="00C11A17" w:rsidRPr="00376B14">
        <w:rPr>
          <w:b/>
          <w:bCs/>
          <w:sz w:val="20"/>
          <w:szCs w:val="20"/>
        </w:rPr>
        <w:t>en</w:t>
      </w:r>
      <w:r w:rsidR="00F3560E" w:rsidRPr="00376B14">
        <w:rPr>
          <w:b/>
          <w:bCs/>
          <w:sz w:val="20"/>
          <w:szCs w:val="20"/>
        </w:rPr>
        <w:t xml:space="preserve"> actividad diagnóstica</w:t>
      </w:r>
      <w:r w:rsidR="00EE5922" w:rsidRPr="00376B14">
        <w:rPr>
          <w:b/>
          <w:bCs/>
          <w:sz w:val="20"/>
          <w:szCs w:val="20"/>
        </w:rPr>
        <w:t xml:space="preserve"> y </w:t>
      </w:r>
      <w:r w:rsidR="00F3560E" w:rsidRPr="00376B14">
        <w:rPr>
          <w:b/>
          <w:bCs/>
          <w:sz w:val="20"/>
          <w:szCs w:val="20"/>
        </w:rPr>
        <w:t>quirúrgica</w:t>
      </w:r>
      <w:r w:rsidR="00744355" w:rsidRPr="00376B14">
        <w:rPr>
          <w:b/>
          <w:bCs/>
          <w:sz w:val="20"/>
          <w:szCs w:val="20"/>
        </w:rPr>
        <w:t xml:space="preserve">, </w:t>
      </w:r>
      <w:r w:rsidR="004B142C" w:rsidRPr="00376B14">
        <w:rPr>
          <w:b/>
          <w:bCs/>
          <w:sz w:val="20"/>
          <w:szCs w:val="20"/>
        </w:rPr>
        <w:t>provocando</w:t>
      </w:r>
      <w:r w:rsidR="20992897" w:rsidRPr="00376B14">
        <w:rPr>
          <w:b/>
          <w:bCs/>
          <w:sz w:val="20"/>
          <w:szCs w:val="20"/>
        </w:rPr>
        <w:t xml:space="preserve"> </w:t>
      </w:r>
      <w:r w:rsidR="00E265EC" w:rsidRPr="00376B14">
        <w:rPr>
          <w:b/>
          <w:bCs/>
          <w:sz w:val="20"/>
          <w:szCs w:val="20"/>
        </w:rPr>
        <w:t>reducci</w:t>
      </w:r>
      <w:r w:rsidR="00745B0A" w:rsidRPr="00376B14">
        <w:rPr>
          <w:b/>
          <w:bCs/>
          <w:sz w:val="20"/>
          <w:szCs w:val="20"/>
        </w:rPr>
        <w:t>ones</w:t>
      </w:r>
      <w:r w:rsidR="00F61A1D" w:rsidRPr="00376B14">
        <w:rPr>
          <w:b/>
          <w:bCs/>
          <w:sz w:val="20"/>
          <w:szCs w:val="20"/>
        </w:rPr>
        <w:t>, en algunas zonas de España,</w:t>
      </w:r>
      <w:r w:rsidR="00745B0A" w:rsidRPr="00376B14">
        <w:rPr>
          <w:b/>
          <w:bCs/>
          <w:sz w:val="20"/>
          <w:szCs w:val="20"/>
        </w:rPr>
        <w:t xml:space="preserve"> de hasta </w:t>
      </w:r>
      <w:r w:rsidR="003828C9" w:rsidRPr="00376B14">
        <w:rPr>
          <w:b/>
          <w:bCs/>
          <w:sz w:val="20"/>
          <w:szCs w:val="20"/>
        </w:rPr>
        <w:t xml:space="preserve">un </w:t>
      </w:r>
      <w:r w:rsidR="00150BA6" w:rsidRPr="00376B14">
        <w:rPr>
          <w:b/>
          <w:bCs/>
          <w:sz w:val="20"/>
          <w:szCs w:val="20"/>
        </w:rPr>
        <w:t>50%</w:t>
      </w:r>
      <w:r w:rsidR="00683BF4" w:rsidRPr="00376B14">
        <w:rPr>
          <w:b/>
          <w:bCs/>
          <w:sz w:val="20"/>
          <w:szCs w:val="20"/>
          <w:vertAlign w:val="superscript"/>
        </w:rPr>
        <w:t>2</w:t>
      </w:r>
      <w:r w:rsidR="00DE7FA4" w:rsidRPr="00376B14">
        <w:rPr>
          <w:b/>
          <w:bCs/>
          <w:sz w:val="20"/>
          <w:szCs w:val="20"/>
        </w:rPr>
        <w:t xml:space="preserve"> de </w:t>
      </w:r>
      <w:r w:rsidR="00291DDF" w:rsidRPr="00376B14">
        <w:rPr>
          <w:b/>
          <w:bCs/>
          <w:sz w:val="20"/>
          <w:szCs w:val="20"/>
        </w:rPr>
        <w:t>esta</w:t>
      </w:r>
      <w:r w:rsidR="00B313AF" w:rsidRPr="00376B14">
        <w:rPr>
          <w:b/>
          <w:bCs/>
          <w:sz w:val="20"/>
          <w:szCs w:val="20"/>
        </w:rPr>
        <w:t xml:space="preserve"> a</w:t>
      </w:r>
      <w:r w:rsidR="00E12D1E" w:rsidRPr="00376B14">
        <w:rPr>
          <w:b/>
          <w:bCs/>
          <w:sz w:val="20"/>
          <w:szCs w:val="20"/>
        </w:rPr>
        <w:t>ctividad</w:t>
      </w:r>
      <w:r w:rsidR="00652D01" w:rsidRPr="00376B14">
        <w:rPr>
          <w:b/>
          <w:bCs/>
          <w:sz w:val="20"/>
          <w:szCs w:val="20"/>
        </w:rPr>
        <w:t xml:space="preserve"> </w:t>
      </w:r>
      <w:r w:rsidR="00E12D1E" w:rsidRPr="00376B14">
        <w:rPr>
          <w:b/>
          <w:bCs/>
          <w:sz w:val="20"/>
          <w:szCs w:val="20"/>
        </w:rPr>
        <w:t>clave</w:t>
      </w:r>
      <w:r w:rsidR="64DA1D5A" w:rsidRPr="00376B14">
        <w:rPr>
          <w:b/>
          <w:bCs/>
          <w:sz w:val="20"/>
          <w:szCs w:val="20"/>
        </w:rPr>
        <w:t xml:space="preserve"> para la salud de</w:t>
      </w:r>
      <w:r w:rsidR="00E12D1E" w:rsidRPr="00376B14">
        <w:rPr>
          <w:b/>
          <w:bCs/>
          <w:sz w:val="20"/>
          <w:szCs w:val="20"/>
        </w:rPr>
        <w:t xml:space="preserve"> </w:t>
      </w:r>
      <w:r w:rsidR="005373DC" w:rsidRPr="00376B14">
        <w:rPr>
          <w:b/>
          <w:bCs/>
          <w:sz w:val="20"/>
          <w:szCs w:val="20"/>
        </w:rPr>
        <w:t xml:space="preserve">las </w:t>
      </w:r>
      <w:r w:rsidR="00E12D1E" w:rsidRPr="00376B14">
        <w:rPr>
          <w:b/>
          <w:bCs/>
          <w:sz w:val="20"/>
          <w:szCs w:val="20"/>
        </w:rPr>
        <w:t>p</w:t>
      </w:r>
      <w:r w:rsidR="001C60A6" w:rsidRPr="00376B14">
        <w:rPr>
          <w:b/>
          <w:bCs/>
          <w:sz w:val="20"/>
          <w:szCs w:val="20"/>
        </w:rPr>
        <w:t>ersonas con</w:t>
      </w:r>
      <w:r w:rsidR="004B142C" w:rsidRPr="00376B14">
        <w:rPr>
          <w:b/>
          <w:bCs/>
          <w:sz w:val="20"/>
          <w:szCs w:val="20"/>
        </w:rPr>
        <w:t xml:space="preserve"> otras</w:t>
      </w:r>
      <w:r w:rsidR="001C60A6" w:rsidRPr="00376B14">
        <w:rPr>
          <w:b/>
          <w:bCs/>
          <w:sz w:val="20"/>
          <w:szCs w:val="20"/>
        </w:rPr>
        <w:t xml:space="preserve"> </w:t>
      </w:r>
      <w:r w:rsidR="00BB574D" w:rsidRPr="00376B14">
        <w:rPr>
          <w:b/>
          <w:bCs/>
          <w:sz w:val="20"/>
          <w:szCs w:val="20"/>
        </w:rPr>
        <w:t>patologías</w:t>
      </w:r>
      <w:r w:rsidR="001C60A6" w:rsidRPr="00376B14">
        <w:rPr>
          <w:b/>
          <w:bCs/>
          <w:sz w:val="20"/>
          <w:szCs w:val="20"/>
        </w:rPr>
        <w:t xml:space="preserve"> graves</w:t>
      </w:r>
      <w:r w:rsidR="0034473F" w:rsidRPr="00376B14">
        <w:rPr>
          <w:b/>
          <w:bCs/>
          <w:sz w:val="20"/>
          <w:szCs w:val="20"/>
        </w:rPr>
        <w:t xml:space="preserve"> </w:t>
      </w:r>
      <w:r w:rsidR="004B142C" w:rsidRPr="00376B14">
        <w:rPr>
          <w:b/>
          <w:bCs/>
          <w:sz w:val="20"/>
          <w:szCs w:val="20"/>
        </w:rPr>
        <w:t>y crónicas</w:t>
      </w:r>
      <w:r w:rsidR="00DE456A" w:rsidRPr="00376B14">
        <w:rPr>
          <w:b/>
          <w:bCs/>
          <w:sz w:val="20"/>
          <w:szCs w:val="20"/>
        </w:rPr>
        <w:t>.</w:t>
      </w:r>
    </w:p>
    <w:p w14:paraId="1B770509" w14:textId="482BFAC8" w:rsidR="00BF6B81" w:rsidRPr="00376B14" w:rsidRDefault="00007746" w:rsidP="00F35589">
      <w:pPr>
        <w:pStyle w:val="Prrafodelista"/>
        <w:numPr>
          <w:ilvl w:val="0"/>
          <w:numId w:val="2"/>
        </w:numPr>
        <w:spacing w:line="360" w:lineRule="auto"/>
        <w:jc w:val="both"/>
        <w:rPr>
          <w:b/>
          <w:bCs/>
          <w:sz w:val="20"/>
          <w:szCs w:val="20"/>
        </w:rPr>
      </w:pPr>
      <w:r w:rsidRPr="00376B14">
        <w:rPr>
          <w:b/>
          <w:bCs/>
          <w:sz w:val="20"/>
          <w:szCs w:val="20"/>
        </w:rPr>
        <w:t>L</w:t>
      </w:r>
      <w:r w:rsidR="00BF6B81" w:rsidRPr="00376B14">
        <w:rPr>
          <w:b/>
          <w:bCs/>
          <w:sz w:val="20"/>
          <w:szCs w:val="20"/>
        </w:rPr>
        <w:t xml:space="preserve">a reducción más significativa </w:t>
      </w:r>
      <w:r w:rsidRPr="00376B14">
        <w:rPr>
          <w:b/>
          <w:bCs/>
          <w:sz w:val="20"/>
          <w:szCs w:val="20"/>
        </w:rPr>
        <w:t xml:space="preserve">del último año </w:t>
      </w:r>
      <w:r w:rsidR="00BF6B81" w:rsidRPr="00376B14">
        <w:rPr>
          <w:b/>
          <w:bCs/>
          <w:sz w:val="20"/>
          <w:szCs w:val="20"/>
        </w:rPr>
        <w:t>ha sido</w:t>
      </w:r>
      <w:r w:rsidR="00ED0F89" w:rsidRPr="00376B14">
        <w:rPr>
          <w:b/>
          <w:bCs/>
          <w:sz w:val="20"/>
          <w:szCs w:val="20"/>
        </w:rPr>
        <w:t xml:space="preserve"> en</w:t>
      </w:r>
      <w:r w:rsidR="007717C0" w:rsidRPr="00376B14">
        <w:rPr>
          <w:b/>
          <w:bCs/>
          <w:sz w:val="20"/>
          <w:szCs w:val="20"/>
        </w:rPr>
        <w:t xml:space="preserve"> las</w:t>
      </w:r>
      <w:r w:rsidR="00ED0F89" w:rsidRPr="00376B14">
        <w:rPr>
          <w:b/>
          <w:bCs/>
          <w:sz w:val="20"/>
          <w:szCs w:val="20"/>
        </w:rPr>
        <w:t xml:space="preserve"> cirugías relacionadas con el aparato digestivo o la cirugía cardiaca</w:t>
      </w:r>
      <w:r w:rsidR="00F27404" w:rsidRPr="00376B14">
        <w:rPr>
          <w:b/>
          <w:bCs/>
          <w:sz w:val="20"/>
          <w:szCs w:val="20"/>
        </w:rPr>
        <w:t xml:space="preserve"> con un 30% menos de intervenciones.</w:t>
      </w:r>
      <w:r w:rsidR="00E507E1" w:rsidRPr="00376B14">
        <w:rPr>
          <w:sz w:val="20"/>
          <w:szCs w:val="20"/>
          <w:vertAlign w:val="superscript"/>
        </w:rPr>
        <w:t>1</w:t>
      </w:r>
      <w:r w:rsidR="00813DBE" w:rsidRPr="00376B14">
        <w:rPr>
          <w:b/>
          <w:bCs/>
          <w:sz w:val="20"/>
          <w:szCs w:val="20"/>
        </w:rPr>
        <w:t xml:space="preserve"> </w:t>
      </w:r>
    </w:p>
    <w:p w14:paraId="1BE69CD5" w14:textId="6EAE7900" w:rsidR="00426A46" w:rsidRPr="00376B14" w:rsidRDefault="007717C0" w:rsidP="001E6389">
      <w:pPr>
        <w:pStyle w:val="Prrafodelista"/>
        <w:numPr>
          <w:ilvl w:val="0"/>
          <w:numId w:val="2"/>
        </w:numPr>
        <w:spacing w:line="360" w:lineRule="auto"/>
        <w:jc w:val="both"/>
        <w:rPr>
          <w:b/>
          <w:bCs/>
          <w:sz w:val="20"/>
          <w:szCs w:val="20"/>
        </w:rPr>
      </w:pPr>
      <w:r w:rsidRPr="00376B14">
        <w:rPr>
          <w:b/>
          <w:bCs/>
          <w:sz w:val="20"/>
          <w:szCs w:val="20"/>
        </w:rPr>
        <w:t xml:space="preserve">En 2020 se han reducido un 18% </w:t>
      </w:r>
      <w:r w:rsidR="000E68F0" w:rsidRPr="00376B14">
        <w:rPr>
          <w:b/>
          <w:bCs/>
          <w:sz w:val="20"/>
          <w:szCs w:val="20"/>
        </w:rPr>
        <w:t xml:space="preserve">el número de </w:t>
      </w:r>
      <w:r w:rsidR="006423A7" w:rsidRPr="00376B14">
        <w:rPr>
          <w:b/>
          <w:bCs/>
          <w:sz w:val="20"/>
          <w:szCs w:val="20"/>
        </w:rPr>
        <w:t>colonoscopias</w:t>
      </w:r>
      <w:r w:rsidR="000E68F0" w:rsidRPr="00376B14">
        <w:rPr>
          <w:b/>
          <w:bCs/>
          <w:sz w:val="20"/>
          <w:szCs w:val="20"/>
        </w:rPr>
        <w:t xml:space="preserve"> </w:t>
      </w:r>
      <w:r w:rsidRPr="00376B14">
        <w:rPr>
          <w:b/>
          <w:bCs/>
          <w:sz w:val="20"/>
          <w:szCs w:val="20"/>
        </w:rPr>
        <w:t>y un 35%</w:t>
      </w:r>
      <w:r w:rsidR="00433E96" w:rsidRPr="00376B14">
        <w:rPr>
          <w:b/>
          <w:bCs/>
          <w:sz w:val="20"/>
          <w:szCs w:val="20"/>
        </w:rPr>
        <w:t xml:space="preserve"> las </w:t>
      </w:r>
      <w:r w:rsidRPr="00376B14">
        <w:rPr>
          <w:b/>
          <w:bCs/>
          <w:sz w:val="20"/>
          <w:szCs w:val="20"/>
        </w:rPr>
        <w:t>pruebas de</w:t>
      </w:r>
      <w:r w:rsidR="006423A7" w:rsidRPr="00376B14">
        <w:rPr>
          <w:b/>
          <w:bCs/>
          <w:sz w:val="20"/>
          <w:szCs w:val="20"/>
        </w:rPr>
        <w:t xml:space="preserve"> diagnóstico por la</w:t>
      </w:r>
      <w:r w:rsidRPr="00376B14">
        <w:rPr>
          <w:b/>
          <w:bCs/>
          <w:sz w:val="20"/>
          <w:szCs w:val="20"/>
        </w:rPr>
        <w:t xml:space="preserve"> imagen</w:t>
      </w:r>
      <w:r w:rsidR="000506F2">
        <w:rPr>
          <w:b/>
          <w:bCs/>
          <w:sz w:val="20"/>
          <w:szCs w:val="20"/>
        </w:rPr>
        <w:t>,</w:t>
      </w:r>
      <w:r w:rsidR="00E507E1" w:rsidRPr="00376B14">
        <w:rPr>
          <w:b/>
          <w:bCs/>
          <w:sz w:val="20"/>
          <w:szCs w:val="20"/>
          <w:vertAlign w:val="superscript"/>
        </w:rPr>
        <w:t>1</w:t>
      </w:r>
      <w:r w:rsidR="00A67FAE" w:rsidRPr="00376B14">
        <w:rPr>
          <w:b/>
          <w:bCs/>
          <w:sz w:val="20"/>
          <w:szCs w:val="20"/>
        </w:rPr>
        <w:t xml:space="preserve"> </w:t>
      </w:r>
      <w:r w:rsidRPr="00376B14">
        <w:rPr>
          <w:b/>
          <w:bCs/>
          <w:sz w:val="20"/>
          <w:szCs w:val="20"/>
        </w:rPr>
        <w:t>por lo que es</w:t>
      </w:r>
      <w:r w:rsidR="00AF3446" w:rsidRPr="00376B14">
        <w:rPr>
          <w:b/>
          <w:bCs/>
          <w:sz w:val="20"/>
          <w:szCs w:val="20"/>
        </w:rPr>
        <w:t xml:space="preserve"> necesario </w:t>
      </w:r>
      <w:r w:rsidR="00426A46" w:rsidRPr="00376B14">
        <w:rPr>
          <w:b/>
          <w:bCs/>
          <w:sz w:val="20"/>
          <w:szCs w:val="20"/>
        </w:rPr>
        <w:t>potenciar la medicina primaria</w:t>
      </w:r>
      <w:r w:rsidR="00D57D18" w:rsidRPr="00376B14">
        <w:rPr>
          <w:b/>
          <w:bCs/>
          <w:sz w:val="20"/>
          <w:szCs w:val="20"/>
        </w:rPr>
        <w:t>,</w:t>
      </w:r>
      <w:r w:rsidR="00426A46" w:rsidRPr="00376B14">
        <w:rPr>
          <w:b/>
          <w:bCs/>
          <w:sz w:val="20"/>
          <w:szCs w:val="20"/>
        </w:rPr>
        <w:t xml:space="preserve"> creando herramientas que faciliten el acceso de los pacientes a los circuitos diagnósticos</w:t>
      </w:r>
      <w:r w:rsidR="00D57D18" w:rsidRPr="00376B14">
        <w:rPr>
          <w:b/>
          <w:bCs/>
          <w:sz w:val="20"/>
          <w:szCs w:val="20"/>
        </w:rPr>
        <w:t>, y reforzar estos circuitos</w:t>
      </w:r>
      <w:r w:rsidR="009043A5" w:rsidRPr="00376B14">
        <w:rPr>
          <w:b/>
          <w:bCs/>
          <w:sz w:val="20"/>
          <w:szCs w:val="20"/>
        </w:rPr>
        <w:t xml:space="preserve"> para evitar segundas víctimas de </w:t>
      </w:r>
      <w:r w:rsidR="008C56B7" w:rsidRPr="00376B14">
        <w:rPr>
          <w:b/>
          <w:bCs/>
          <w:sz w:val="20"/>
          <w:szCs w:val="20"/>
        </w:rPr>
        <w:t>l</w:t>
      </w:r>
      <w:r w:rsidR="009043A5" w:rsidRPr="00376B14">
        <w:rPr>
          <w:b/>
          <w:bCs/>
          <w:sz w:val="20"/>
          <w:szCs w:val="20"/>
        </w:rPr>
        <w:t>a pandemia</w:t>
      </w:r>
      <w:r w:rsidR="00F27404" w:rsidRPr="00376B14">
        <w:rPr>
          <w:b/>
          <w:bCs/>
          <w:sz w:val="20"/>
          <w:szCs w:val="20"/>
        </w:rPr>
        <w:t>.</w:t>
      </w:r>
      <w:r w:rsidR="00FD075F" w:rsidRPr="00376B14">
        <w:rPr>
          <w:b/>
          <w:bCs/>
          <w:sz w:val="20"/>
          <w:szCs w:val="20"/>
        </w:rPr>
        <w:t xml:space="preserve"> </w:t>
      </w:r>
    </w:p>
    <w:p w14:paraId="348F86F3" w14:textId="4A64BDA2" w:rsidR="00A67FAE" w:rsidRPr="00376B14" w:rsidRDefault="004C3E15" w:rsidP="00A67FAE">
      <w:pPr>
        <w:pStyle w:val="Prrafodelista"/>
        <w:numPr>
          <w:ilvl w:val="0"/>
          <w:numId w:val="2"/>
        </w:numPr>
        <w:spacing w:line="360" w:lineRule="auto"/>
        <w:jc w:val="both"/>
        <w:rPr>
          <w:b/>
          <w:bCs/>
          <w:sz w:val="20"/>
          <w:szCs w:val="20"/>
        </w:rPr>
      </w:pPr>
      <w:r w:rsidRPr="00376B14">
        <w:rPr>
          <w:b/>
          <w:bCs/>
          <w:sz w:val="20"/>
          <w:szCs w:val="20"/>
        </w:rPr>
        <w:t>En relación con</w:t>
      </w:r>
      <w:r w:rsidR="00A67FAE" w:rsidRPr="00376B14">
        <w:rPr>
          <w:b/>
          <w:bCs/>
          <w:sz w:val="20"/>
          <w:szCs w:val="20"/>
        </w:rPr>
        <w:t xml:space="preserve"> las listas de espera, más de un 33% de pacientes que están actualmente esperando una intervención lleva más de 6 meses en lista de espera, lo que conlleva una media por encima de 170 días</w:t>
      </w:r>
      <w:r w:rsidR="009E5AB1" w:rsidRPr="00376B14">
        <w:rPr>
          <w:b/>
          <w:bCs/>
          <w:sz w:val="20"/>
          <w:szCs w:val="20"/>
        </w:rPr>
        <w:t>.</w:t>
      </w:r>
      <w:r w:rsidR="00A80BF5" w:rsidRPr="00376B14">
        <w:rPr>
          <w:b/>
          <w:bCs/>
          <w:sz w:val="20"/>
          <w:szCs w:val="20"/>
          <w:vertAlign w:val="superscript"/>
        </w:rPr>
        <w:t>3</w:t>
      </w:r>
      <w:r w:rsidR="009E5AB1" w:rsidRPr="00376B14">
        <w:rPr>
          <w:b/>
          <w:bCs/>
          <w:sz w:val="20"/>
          <w:szCs w:val="20"/>
          <w:vertAlign w:val="superscript"/>
        </w:rPr>
        <w:t xml:space="preserve"> </w:t>
      </w:r>
      <w:r w:rsidR="002669C2" w:rsidRPr="00376B14">
        <w:rPr>
          <w:b/>
          <w:bCs/>
          <w:sz w:val="20"/>
          <w:szCs w:val="20"/>
        </w:rPr>
        <w:t>A p</w:t>
      </w:r>
      <w:r w:rsidR="009E5AB1" w:rsidRPr="00376B14">
        <w:rPr>
          <w:b/>
          <w:bCs/>
          <w:sz w:val="20"/>
          <w:szCs w:val="20"/>
        </w:rPr>
        <w:t xml:space="preserve">esar de ello, los expertos comentan que el número de pacientes </w:t>
      </w:r>
      <w:r w:rsidR="00B01893" w:rsidRPr="00376B14">
        <w:rPr>
          <w:b/>
          <w:bCs/>
          <w:sz w:val="20"/>
          <w:szCs w:val="20"/>
        </w:rPr>
        <w:t xml:space="preserve">de dichas listas no ha aumentado debido a </w:t>
      </w:r>
      <w:r w:rsidR="002669C2" w:rsidRPr="00376B14">
        <w:rPr>
          <w:b/>
          <w:bCs/>
          <w:sz w:val="20"/>
          <w:szCs w:val="20"/>
        </w:rPr>
        <w:t>la disminución del n</w:t>
      </w:r>
      <w:r w:rsidR="00A80BF5" w:rsidRPr="00376B14">
        <w:rPr>
          <w:b/>
          <w:bCs/>
          <w:sz w:val="20"/>
          <w:szCs w:val="20"/>
        </w:rPr>
        <w:t>ú</w:t>
      </w:r>
      <w:r w:rsidR="002669C2" w:rsidRPr="00376B14">
        <w:rPr>
          <w:b/>
          <w:bCs/>
          <w:sz w:val="20"/>
          <w:szCs w:val="20"/>
        </w:rPr>
        <w:t>mero de pruebas diagn</w:t>
      </w:r>
      <w:r w:rsidR="00A80BF5" w:rsidRPr="00376B14">
        <w:rPr>
          <w:b/>
          <w:bCs/>
          <w:sz w:val="20"/>
          <w:szCs w:val="20"/>
        </w:rPr>
        <w:t>ó</w:t>
      </w:r>
      <w:r w:rsidR="002669C2" w:rsidRPr="00376B14">
        <w:rPr>
          <w:b/>
          <w:bCs/>
          <w:sz w:val="20"/>
          <w:szCs w:val="20"/>
        </w:rPr>
        <w:t xml:space="preserve">sticas realizadas. </w:t>
      </w:r>
    </w:p>
    <w:p w14:paraId="1898BA2E" w14:textId="77777777" w:rsidR="00024FA7" w:rsidRPr="00376B14" w:rsidRDefault="00024FA7" w:rsidP="008503D9">
      <w:pPr>
        <w:pStyle w:val="Prrafodelista"/>
        <w:spacing w:line="360" w:lineRule="auto"/>
        <w:ind w:left="0"/>
        <w:jc w:val="both"/>
        <w:rPr>
          <w:b/>
          <w:bCs/>
          <w:sz w:val="20"/>
          <w:szCs w:val="20"/>
        </w:rPr>
      </w:pPr>
    </w:p>
    <w:p w14:paraId="54EFE730" w14:textId="1A37A544" w:rsidR="00711900" w:rsidRPr="00376B14" w:rsidRDefault="005A21C0" w:rsidP="008503D9">
      <w:pPr>
        <w:pStyle w:val="Prrafodelista"/>
        <w:spacing w:line="360" w:lineRule="auto"/>
        <w:ind w:left="0"/>
        <w:jc w:val="both"/>
        <w:rPr>
          <w:sz w:val="20"/>
          <w:szCs w:val="20"/>
        </w:rPr>
      </w:pPr>
      <w:r w:rsidRPr="77B1909F">
        <w:rPr>
          <w:b/>
          <w:bCs/>
          <w:sz w:val="20"/>
          <w:szCs w:val="20"/>
        </w:rPr>
        <w:t xml:space="preserve">Madrid, </w:t>
      </w:r>
      <w:r w:rsidR="006372F0">
        <w:rPr>
          <w:b/>
          <w:bCs/>
          <w:sz w:val="20"/>
          <w:szCs w:val="20"/>
        </w:rPr>
        <w:t>7</w:t>
      </w:r>
      <w:r w:rsidR="006372F0" w:rsidRPr="77B1909F">
        <w:rPr>
          <w:b/>
          <w:bCs/>
          <w:sz w:val="20"/>
          <w:szCs w:val="20"/>
        </w:rPr>
        <w:t xml:space="preserve"> </w:t>
      </w:r>
      <w:r w:rsidRPr="77B1909F">
        <w:rPr>
          <w:b/>
          <w:bCs/>
          <w:sz w:val="20"/>
          <w:szCs w:val="20"/>
        </w:rPr>
        <w:t xml:space="preserve">de </w:t>
      </w:r>
      <w:r w:rsidR="4BEFD74D" w:rsidRPr="77B1909F">
        <w:rPr>
          <w:b/>
          <w:bCs/>
          <w:sz w:val="20"/>
          <w:szCs w:val="20"/>
        </w:rPr>
        <w:t xml:space="preserve">abril </w:t>
      </w:r>
      <w:r w:rsidR="00F3560E" w:rsidRPr="77B1909F">
        <w:rPr>
          <w:b/>
          <w:bCs/>
          <w:sz w:val="20"/>
          <w:szCs w:val="20"/>
        </w:rPr>
        <w:t>de 2021</w:t>
      </w:r>
      <w:r w:rsidR="007950E2" w:rsidRPr="77B1909F">
        <w:rPr>
          <w:b/>
          <w:bCs/>
          <w:sz w:val="20"/>
          <w:szCs w:val="20"/>
        </w:rPr>
        <w:t>.</w:t>
      </w:r>
      <w:r w:rsidR="007950E2" w:rsidRPr="77B1909F">
        <w:rPr>
          <w:sz w:val="20"/>
          <w:szCs w:val="20"/>
        </w:rPr>
        <w:t xml:space="preserve"> – </w:t>
      </w:r>
      <w:r w:rsidR="00EC1873" w:rsidRPr="77B1909F">
        <w:rPr>
          <w:sz w:val="20"/>
          <w:szCs w:val="20"/>
        </w:rPr>
        <w:t>La</w:t>
      </w:r>
      <w:r w:rsidR="007B53C4" w:rsidRPr="77B1909F">
        <w:rPr>
          <w:sz w:val="20"/>
          <w:szCs w:val="20"/>
        </w:rPr>
        <w:t xml:space="preserve"> </w:t>
      </w:r>
      <w:r w:rsidR="007B53C4" w:rsidRPr="77B1909F">
        <w:rPr>
          <w:b/>
          <w:bCs/>
          <w:sz w:val="20"/>
          <w:szCs w:val="20"/>
        </w:rPr>
        <w:t>Asociación Española de Cirujanos</w:t>
      </w:r>
      <w:r w:rsidR="007B53C4" w:rsidRPr="77B1909F">
        <w:rPr>
          <w:sz w:val="20"/>
          <w:szCs w:val="20"/>
        </w:rPr>
        <w:t xml:space="preserve"> (AEC)</w:t>
      </w:r>
      <w:r w:rsidR="00DE24E9">
        <w:rPr>
          <w:sz w:val="20"/>
          <w:szCs w:val="20"/>
        </w:rPr>
        <w:t xml:space="preserve">, </w:t>
      </w:r>
      <w:r w:rsidR="007B53C4" w:rsidRPr="77B1909F">
        <w:rPr>
          <w:sz w:val="20"/>
          <w:szCs w:val="20"/>
        </w:rPr>
        <w:t xml:space="preserve">la </w:t>
      </w:r>
      <w:r w:rsidR="00F66A35" w:rsidRPr="77B1909F">
        <w:rPr>
          <w:b/>
          <w:bCs/>
          <w:sz w:val="20"/>
          <w:szCs w:val="20"/>
        </w:rPr>
        <w:t>Sociedad Española de Anestesiología, Reanimación y Terapéutica del Dolor</w:t>
      </w:r>
      <w:r w:rsidR="00F66A35" w:rsidRPr="77B1909F">
        <w:rPr>
          <w:sz w:val="20"/>
          <w:szCs w:val="20"/>
        </w:rPr>
        <w:t xml:space="preserve"> (SEDAR</w:t>
      </w:r>
      <w:r w:rsidR="00BD1DBA" w:rsidRPr="77B1909F">
        <w:rPr>
          <w:sz w:val="20"/>
          <w:szCs w:val="20"/>
        </w:rPr>
        <w:t>)</w:t>
      </w:r>
      <w:r w:rsidR="00DE24E9">
        <w:rPr>
          <w:sz w:val="20"/>
          <w:szCs w:val="20"/>
        </w:rPr>
        <w:t xml:space="preserve"> y la </w:t>
      </w:r>
      <w:r w:rsidR="00DE24E9" w:rsidRPr="001A5CCD">
        <w:rPr>
          <w:b/>
          <w:bCs/>
          <w:sz w:val="20"/>
          <w:szCs w:val="20"/>
        </w:rPr>
        <w:t>Plataforma de Organizaciones de Pacientes</w:t>
      </w:r>
      <w:r w:rsidR="00BD1DBA" w:rsidRPr="77B1909F">
        <w:rPr>
          <w:sz w:val="20"/>
          <w:szCs w:val="20"/>
        </w:rPr>
        <w:t xml:space="preserve"> en colaboración con</w:t>
      </w:r>
      <w:r w:rsidR="00F057BB" w:rsidRPr="77B1909F">
        <w:rPr>
          <w:sz w:val="20"/>
          <w:szCs w:val="20"/>
        </w:rPr>
        <w:t xml:space="preserve"> </w:t>
      </w:r>
      <w:r w:rsidR="00F057BB" w:rsidRPr="77B1909F">
        <w:rPr>
          <w:b/>
          <w:bCs/>
          <w:sz w:val="20"/>
          <w:szCs w:val="20"/>
        </w:rPr>
        <w:t>Medtronic</w:t>
      </w:r>
      <w:r w:rsidR="00F057BB" w:rsidRPr="77B1909F">
        <w:rPr>
          <w:sz w:val="20"/>
          <w:szCs w:val="20"/>
        </w:rPr>
        <w:t>,</w:t>
      </w:r>
      <w:r w:rsidR="0064523B" w:rsidRPr="77B1909F">
        <w:rPr>
          <w:sz w:val="20"/>
          <w:szCs w:val="20"/>
        </w:rPr>
        <w:t xml:space="preserve"> </w:t>
      </w:r>
      <w:r w:rsidR="00F057BB" w:rsidRPr="77B1909F">
        <w:rPr>
          <w:sz w:val="20"/>
          <w:szCs w:val="20"/>
        </w:rPr>
        <w:t xml:space="preserve">han puesto en marcha la segunda fase de </w:t>
      </w:r>
      <w:r w:rsidR="00F70A06" w:rsidRPr="77B1909F">
        <w:rPr>
          <w:sz w:val="20"/>
          <w:szCs w:val="20"/>
        </w:rPr>
        <w:t>la</w:t>
      </w:r>
      <w:r w:rsidR="00F057BB" w:rsidRPr="77B1909F">
        <w:rPr>
          <w:sz w:val="20"/>
          <w:szCs w:val="20"/>
        </w:rPr>
        <w:t xml:space="preserve"> campaña </w:t>
      </w:r>
      <w:r w:rsidR="00EC1873" w:rsidRPr="77B1909F">
        <w:rPr>
          <w:sz w:val="20"/>
          <w:szCs w:val="20"/>
        </w:rPr>
        <w:t>“</w:t>
      </w:r>
      <w:hyperlink r:id="rId11">
        <w:r w:rsidR="00EC1873" w:rsidRPr="77B1909F">
          <w:rPr>
            <w:rStyle w:val="Hipervnculo"/>
            <w:color w:val="0070C0"/>
            <w:sz w:val="20"/>
            <w:szCs w:val="20"/>
          </w:rPr>
          <w:t xml:space="preserve">Os Cuidamos-Quirófano </w:t>
        </w:r>
        <w:r w:rsidR="00A626F0" w:rsidRPr="77B1909F">
          <w:rPr>
            <w:rStyle w:val="Hipervnculo"/>
            <w:color w:val="0070C0"/>
            <w:sz w:val="20"/>
            <w:szCs w:val="20"/>
          </w:rPr>
          <w:t>S</w:t>
        </w:r>
        <w:r w:rsidR="00EC1873" w:rsidRPr="77B1909F">
          <w:rPr>
            <w:rStyle w:val="Hipervnculo"/>
            <w:color w:val="0070C0"/>
            <w:sz w:val="20"/>
            <w:szCs w:val="20"/>
          </w:rPr>
          <w:t>eguro</w:t>
        </w:r>
      </w:hyperlink>
      <w:r w:rsidR="00EC1873" w:rsidRPr="77B1909F">
        <w:rPr>
          <w:sz w:val="20"/>
          <w:szCs w:val="20"/>
        </w:rPr>
        <w:t>”,</w:t>
      </w:r>
      <w:r w:rsidR="0011515D" w:rsidRPr="77B1909F">
        <w:rPr>
          <w:sz w:val="20"/>
          <w:szCs w:val="20"/>
        </w:rPr>
        <w:t xml:space="preserve"> con el objetivo de</w:t>
      </w:r>
      <w:r w:rsidR="00F057BB" w:rsidRPr="77B1909F">
        <w:rPr>
          <w:sz w:val="20"/>
          <w:szCs w:val="20"/>
        </w:rPr>
        <w:t xml:space="preserve"> </w:t>
      </w:r>
      <w:r w:rsidR="0011515D" w:rsidRPr="77B1909F">
        <w:rPr>
          <w:sz w:val="20"/>
          <w:szCs w:val="20"/>
        </w:rPr>
        <w:t>transmitir</w:t>
      </w:r>
      <w:r w:rsidR="0BFA952D" w:rsidRPr="77B1909F">
        <w:rPr>
          <w:sz w:val="20"/>
          <w:szCs w:val="20"/>
        </w:rPr>
        <w:t xml:space="preserve"> la necesidad de</w:t>
      </w:r>
      <w:r w:rsidR="00C22A9A" w:rsidRPr="77B1909F">
        <w:rPr>
          <w:sz w:val="20"/>
          <w:szCs w:val="20"/>
        </w:rPr>
        <w:t xml:space="preserve"> </w:t>
      </w:r>
      <w:r w:rsidR="00DC05CF" w:rsidRPr="77B1909F">
        <w:rPr>
          <w:sz w:val="20"/>
          <w:szCs w:val="20"/>
        </w:rPr>
        <w:t xml:space="preserve">aumentar la actividad quirúrgica de los </w:t>
      </w:r>
      <w:r w:rsidR="409BE54D" w:rsidRPr="77B1909F">
        <w:rPr>
          <w:sz w:val="20"/>
          <w:szCs w:val="20"/>
        </w:rPr>
        <w:t xml:space="preserve">hospitales </w:t>
      </w:r>
      <w:r w:rsidR="08BE722C" w:rsidRPr="77B1909F">
        <w:rPr>
          <w:sz w:val="20"/>
          <w:szCs w:val="20"/>
        </w:rPr>
        <w:t xml:space="preserve">y </w:t>
      </w:r>
      <w:r w:rsidR="00164211" w:rsidRPr="77B1909F">
        <w:rPr>
          <w:sz w:val="20"/>
          <w:szCs w:val="20"/>
        </w:rPr>
        <w:t>recuperar los niveles d</w:t>
      </w:r>
      <w:r w:rsidR="00111D85" w:rsidRPr="77B1909F">
        <w:rPr>
          <w:sz w:val="20"/>
          <w:szCs w:val="20"/>
        </w:rPr>
        <w:t xml:space="preserve">e </w:t>
      </w:r>
      <w:r w:rsidR="0040064C" w:rsidRPr="77B1909F">
        <w:rPr>
          <w:sz w:val="20"/>
          <w:szCs w:val="20"/>
        </w:rPr>
        <w:t xml:space="preserve">diagnóstico </w:t>
      </w:r>
      <w:r w:rsidR="00111D85" w:rsidRPr="77B1909F">
        <w:rPr>
          <w:sz w:val="20"/>
          <w:szCs w:val="20"/>
        </w:rPr>
        <w:t xml:space="preserve">para que </w:t>
      </w:r>
      <w:r w:rsidR="00B05740" w:rsidRPr="77B1909F">
        <w:rPr>
          <w:sz w:val="20"/>
          <w:szCs w:val="20"/>
        </w:rPr>
        <w:t xml:space="preserve">ningún paciente </w:t>
      </w:r>
      <w:r w:rsidR="0040064C" w:rsidRPr="77B1909F">
        <w:rPr>
          <w:sz w:val="20"/>
          <w:szCs w:val="20"/>
        </w:rPr>
        <w:t xml:space="preserve">se </w:t>
      </w:r>
      <w:r w:rsidR="00B05740" w:rsidRPr="77B1909F">
        <w:rPr>
          <w:sz w:val="20"/>
          <w:szCs w:val="20"/>
        </w:rPr>
        <w:t>quede fuera del Sistema Nacional de Salud</w:t>
      </w:r>
      <w:r w:rsidR="6B4D07C5" w:rsidRPr="77B1909F">
        <w:rPr>
          <w:sz w:val="20"/>
          <w:szCs w:val="20"/>
        </w:rPr>
        <w:t xml:space="preserve">; </w:t>
      </w:r>
      <w:r w:rsidR="00E6560E" w:rsidRPr="77B1909F">
        <w:rPr>
          <w:sz w:val="20"/>
          <w:szCs w:val="20"/>
        </w:rPr>
        <w:t>así como</w:t>
      </w:r>
      <w:r w:rsidR="6B4D07C5" w:rsidRPr="77B1909F">
        <w:rPr>
          <w:sz w:val="20"/>
          <w:szCs w:val="20"/>
        </w:rPr>
        <w:t xml:space="preserve"> recordar a </w:t>
      </w:r>
      <w:r w:rsidR="00DC05CF" w:rsidRPr="77B1909F">
        <w:rPr>
          <w:sz w:val="20"/>
          <w:szCs w:val="20"/>
        </w:rPr>
        <w:t xml:space="preserve">pacientes, </w:t>
      </w:r>
      <w:r w:rsidR="00F057BB" w:rsidRPr="77B1909F">
        <w:rPr>
          <w:sz w:val="20"/>
          <w:szCs w:val="20"/>
        </w:rPr>
        <w:t>profesionales sanitarios y Administración</w:t>
      </w:r>
      <w:r w:rsidR="00F70A06" w:rsidRPr="77B1909F">
        <w:rPr>
          <w:sz w:val="20"/>
          <w:szCs w:val="20"/>
        </w:rPr>
        <w:t xml:space="preserve"> Pública</w:t>
      </w:r>
      <w:r w:rsidR="00F057BB" w:rsidRPr="77B1909F">
        <w:rPr>
          <w:sz w:val="20"/>
          <w:szCs w:val="20"/>
        </w:rPr>
        <w:t xml:space="preserve">, la completa seguridad </w:t>
      </w:r>
      <w:r w:rsidR="002B452F" w:rsidRPr="77B1909F">
        <w:rPr>
          <w:sz w:val="20"/>
          <w:szCs w:val="20"/>
        </w:rPr>
        <w:t>de</w:t>
      </w:r>
      <w:r w:rsidR="00F057BB" w:rsidRPr="77B1909F">
        <w:rPr>
          <w:sz w:val="20"/>
          <w:szCs w:val="20"/>
        </w:rPr>
        <w:t xml:space="preserve"> los quirófanos.</w:t>
      </w:r>
    </w:p>
    <w:p w14:paraId="7A769255" w14:textId="5CEE63FE" w:rsidR="00456B7B" w:rsidRPr="00376B14" w:rsidRDefault="0040524C" w:rsidP="50DC2E66">
      <w:pPr>
        <w:spacing w:before="100" w:beforeAutospacing="1" w:after="100" w:afterAutospacing="1" w:line="360" w:lineRule="auto"/>
        <w:jc w:val="both"/>
        <w:rPr>
          <w:sz w:val="20"/>
          <w:szCs w:val="20"/>
        </w:rPr>
      </w:pPr>
      <w:r w:rsidRPr="00376B14">
        <w:rPr>
          <w:sz w:val="20"/>
          <w:szCs w:val="20"/>
        </w:rPr>
        <w:t>E</w:t>
      </w:r>
      <w:r w:rsidR="002B452F" w:rsidRPr="00376B14">
        <w:rPr>
          <w:sz w:val="20"/>
          <w:szCs w:val="20"/>
        </w:rPr>
        <w:t xml:space="preserve">n esta </w:t>
      </w:r>
      <w:r w:rsidR="00E6560E" w:rsidRPr="00376B14">
        <w:rPr>
          <w:sz w:val="20"/>
          <w:szCs w:val="20"/>
        </w:rPr>
        <w:t xml:space="preserve">segunda fase de la campaña, </w:t>
      </w:r>
      <w:r w:rsidR="002B452F" w:rsidRPr="00376B14">
        <w:rPr>
          <w:sz w:val="20"/>
          <w:szCs w:val="20"/>
        </w:rPr>
        <w:t>los</w:t>
      </w:r>
      <w:r w:rsidR="00A01610" w:rsidRPr="00376B14">
        <w:rPr>
          <w:sz w:val="20"/>
          <w:szCs w:val="20"/>
        </w:rPr>
        <w:t xml:space="preserve"> especialistas han centrado su foco </w:t>
      </w:r>
      <w:r w:rsidR="002B452F" w:rsidRPr="00376B14">
        <w:rPr>
          <w:sz w:val="20"/>
          <w:szCs w:val="20"/>
        </w:rPr>
        <w:t>en</w:t>
      </w:r>
      <w:r w:rsidR="0034473F" w:rsidRPr="00376B14">
        <w:rPr>
          <w:sz w:val="20"/>
          <w:szCs w:val="20"/>
        </w:rPr>
        <w:t xml:space="preserve"> la atención a</w:t>
      </w:r>
      <w:r w:rsidR="002B452F" w:rsidRPr="00376B14">
        <w:rPr>
          <w:sz w:val="20"/>
          <w:szCs w:val="20"/>
        </w:rPr>
        <w:t xml:space="preserve">l </w:t>
      </w:r>
      <w:r w:rsidR="00A01610" w:rsidRPr="00376B14">
        <w:rPr>
          <w:sz w:val="20"/>
          <w:szCs w:val="20"/>
        </w:rPr>
        <w:t>paciente quirúrgico no-</w:t>
      </w:r>
      <w:r w:rsidR="00F3560E" w:rsidRPr="00376B14">
        <w:rPr>
          <w:sz w:val="20"/>
          <w:szCs w:val="20"/>
        </w:rPr>
        <w:t>COVID</w:t>
      </w:r>
      <w:r w:rsidR="00A01610" w:rsidRPr="00376B14">
        <w:rPr>
          <w:sz w:val="20"/>
          <w:szCs w:val="20"/>
        </w:rPr>
        <w:t xml:space="preserve">, las </w:t>
      </w:r>
      <w:r w:rsidR="00DE456A" w:rsidRPr="00376B14">
        <w:rPr>
          <w:sz w:val="20"/>
          <w:szCs w:val="20"/>
        </w:rPr>
        <w:t>denominadas “</w:t>
      </w:r>
      <w:r w:rsidR="00DB7342">
        <w:rPr>
          <w:sz w:val="20"/>
          <w:szCs w:val="20"/>
        </w:rPr>
        <w:t>víctimas invisibles</w:t>
      </w:r>
      <w:r w:rsidR="00DE456A" w:rsidRPr="00376B14">
        <w:rPr>
          <w:sz w:val="20"/>
          <w:szCs w:val="20"/>
        </w:rPr>
        <w:t>”</w:t>
      </w:r>
      <w:r w:rsidR="00A01610" w:rsidRPr="00376B14">
        <w:rPr>
          <w:sz w:val="20"/>
          <w:szCs w:val="20"/>
        </w:rPr>
        <w:t xml:space="preserve"> de esta pandemia</w:t>
      </w:r>
      <w:r w:rsidR="00EF179E" w:rsidRPr="00376B14">
        <w:rPr>
          <w:sz w:val="20"/>
          <w:szCs w:val="20"/>
        </w:rPr>
        <w:t>, y recuerdan la necesidad de incrementar el número de cirugías en un 3</w:t>
      </w:r>
      <w:r w:rsidR="00DE456A" w:rsidRPr="00376B14">
        <w:rPr>
          <w:sz w:val="20"/>
          <w:szCs w:val="20"/>
        </w:rPr>
        <w:t>0</w:t>
      </w:r>
      <w:r w:rsidR="00EF179E" w:rsidRPr="00376B14">
        <w:rPr>
          <w:sz w:val="20"/>
          <w:szCs w:val="20"/>
        </w:rPr>
        <w:t>%</w:t>
      </w:r>
      <w:r w:rsidR="00590A9B" w:rsidRPr="00376B14">
        <w:rPr>
          <w:rStyle w:val="normaltextrun"/>
          <w:rFonts w:ascii="Calibri" w:hAnsi="Calibri" w:cs="Calibri"/>
          <w:sz w:val="20"/>
          <w:szCs w:val="20"/>
          <w:shd w:val="clear" w:color="auto" w:fill="FFFFFF"/>
          <w:vertAlign w:val="superscript"/>
        </w:rPr>
        <w:t>1</w:t>
      </w:r>
      <w:r w:rsidR="0073442B" w:rsidRPr="00376B14">
        <w:rPr>
          <w:sz w:val="20"/>
          <w:szCs w:val="20"/>
        </w:rPr>
        <w:t xml:space="preserve">, según </w:t>
      </w:r>
      <w:r w:rsidR="00956D6A" w:rsidRPr="00376B14">
        <w:rPr>
          <w:sz w:val="20"/>
          <w:szCs w:val="20"/>
        </w:rPr>
        <w:t>los datos estimados presentados por</w:t>
      </w:r>
      <w:r w:rsidR="0073442B" w:rsidRPr="00376B14">
        <w:rPr>
          <w:sz w:val="20"/>
          <w:szCs w:val="20"/>
        </w:rPr>
        <w:t xml:space="preserve"> varios hospitales españoles</w:t>
      </w:r>
      <w:r w:rsidR="00956D6A" w:rsidRPr="00376B14">
        <w:rPr>
          <w:sz w:val="20"/>
          <w:szCs w:val="20"/>
        </w:rPr>
        <w:t>,</w:t>
      </w:r>
      <w:r w:rsidR="0073442B" w:rsidRPr="00376B14">
        <w:rPr>
          <w:sz w:val="20"/>
          <w:szCs w:val="20"/>
        </w:rPr>
        <w:t xml:space="preserve"> </w:t>
      </w:r>
      <w:r w:rsidR="000A6466" w:rsidRPr="00376B14">
        <w:rPr>
          <w:sz w:val="20"/>
          <w:szCs w:val="20"/>
        </w:rPr>
        <w:t xml:space="preserve">y de recuperar las tasas de diagnóstico </w:t>
      </w:r>
      <w:r w:rsidR="000855D6" w:rsidRPr="00376B14">
        <w:rPr>
          <w:sz w:val="20"/>
          <w:szCs w:val="20"/>
        </w:rPr>
        <w:t>anteriores a la entrada de la COVID-19.</w:t>
      </w:r>
      <w:r w:rsidR="00FE1981" w:rsidRPr="00376B14">
        <w:rPr>
          <w:sz w:val="20"/>
          <w:szCs w:val="20"/>
        </w:rPr>
        <w:t xml:space="preserve"> </w:t>
      </w:r>
    </w:p>
    <w:p w14:paraId="60B04840" w14:textId="34E67BBA" w:rsidR="00D70911" w:rsidRPr="00376B14" w:rsidRDefault="00F43FD1" w:rsidP="001D58EF">
      <w:pPr>
        <w:spacing w:before="100" w:beforeAutospacing="1" w:after="100" w:afterAutospacing="1" w:line="360" w:lineRule="auto"/>
        <w:jc w:val="both"/>
        <w:rPr>
          <w:b/>
          <w:bCs/>
          <w:sz w:val="20"/>
          <w:szCs w:val="20"/>
        </w:rPr>
      </w:pPr>
      <w:r w:rsidRPr="00376B14">
        <w:rPr>
          <w:sz w:val="20"/>
          <w:szCs w:val="20"/>
        </w:rPr>
        <w:t xml:space="preserve">Para </w:t>
      </w:r>
      <w:r w:rsidR="001E1EA7" w:rsidRPr="00376B14">
        <w:rPr>
          <w:sz w:val="20"/>
          <w:szCs w:val="20"/>
        </w:rPr>
        <w:t xml:space="preserve">poder </w:t>
      </w:r>
      <w:r w:rsidR="00914B81" w:rsidRPr="00376B14">
        <w:rPr>
          <w:sz w:val="20"/>
          <w:szCs w:val="20"/>
        </w:rPr>
        <w:t>retomar</w:t>
      </w:r>
      <w:r w:rsidR="001E1EA7" w:rsidRPr="00376B14">
        <w:rPr>
          <w:sz w:val="20"/>
          <w:szCs w:val="20"/>
        </w:rPr>
        <w:t xml:space="preserve"> los niveles de actividad quirúrgica previos a la pandemia</w:t>
      </w:r>
      <w:r w:rsidRPr="00376B14">
        <w:rPr>
          <w:sz w:val="20"/>
          <w:szCs w:val="20"/>
        </w:rPr>
        <w:t>,</w:t>
      </w:r>
      <w:r w:rsidR="00456B7B" w:rsidRPr="00376B14">
        <w:rPr>
          <w:sz w:val="20"/>
          <w:szCs w:val="20"/>
        </w:rPr>
        <w:t xml:space="preserve"> los</w:t>
      </w:r>
      <w:r w:rsidRPr="00376B14">
        <w:rPr>
          <w:sz w:val="20"/>
          <w:szCs w:val="20"/>
        </w:rPr>
        <w:t xml:space="preserve"> </w:t>
      </w:r>
      <w:r w:rsidR="001D58EF" w:rsidRPr="00376B14">
        <w:rPr>
          <w:sz w:val="20"/>
          <w:szCs w:val="20"/>
        </w:rPr>
        <w:t>expertos</w:t>
      </w:r>
      <w:r w:rsidR="00473B95" w:rsidRPr="00376B14">
        <w:rPr>
          <w:sz w:val="20"/>
          <w:szCs w:val="20"/>
        </w:rPr>
        <w:t xml:space="preserve"> apuntan que</w:t>
      </w:r>
      <w:r w:rsidR="001D58EF" w:rsidRPr="00376B14">
        <w:rPr>
          <w:sz w:val="20"/>
          <w:szCs w:val="20"/>
        </w:rPr>
        <w:t xml:space="preserve"> </w:t>
      </w:r>
      <w:r w:rsidRPr="00376B14">
        <w:rPr>
          <w:sz w:val="20"/>
          <w:szCs w:val="20"/>
        </w:rPr>
        <w:t>será necesari</w:t>
      </w:r>
      <w:r w:rsidR="00D85616" w:rsidRPr="00376B14">
        <w:rPr>
          <w:sz w:val="20"/>
          <w:szCs w:val="20"/>
        </w:rPr>
        <w:t>a la creación de protocolos específicos y el incremento d</w:t>
      </w:r>
      <w:r w:rsidRPr="00376B14">
        <w:rPr>
          <w:sz w:val="20"/>
          <w:szCs w:val="20"/>
        </w:rPr>
        <w:t>el número de salas de reanimación post quirúrgica, de camas de hospitalización y de profesionales sanitarios</w:t>
      </w:r>
      <w:r w:rsidR="001E1EA7" w:rsidRPr="00376B14">
        <w:rPr>
          <w:sz w:val="20"/>
          <w:szCs w:val="20"/>
        </w:rPr>
        <w:t xml:space="preserve">, </w:t>
      </w:r>
      <w:r w:rsidRPr="00376B14">
        <w:rPr>
          <w:sz w:val="20"/>
          <w:szCs w:val="20"/>
        </w:rPr>
        <w:t>entre los que se encuentra</w:t>
      </w:r>
      <w:r w:rsidR="00055A02" w:rsidRPr="00376B14">
        <w:rPr>
          <w:sz w:val="20"/>
          <w:szCs w:val="20"/>
        </w:rPr>
        <w:t>n</w:t>
      </w:r>
      <w:r w:rsidRPr="00376B14">
        <w:rPr>
          <w:sz w:val="20"/>
          <w:szCs w:val="20"/>
        </w:rPr>
        <w:t xml:space="preserve"> </w:t>
      </w:r>
      <w:r w:rsidRPr="00376B14">
        <w:rPr>
          <w:sz w:val="20"/>
          <w:szCs w:val="20"/>
        </w:rPr>
        <w:lastRenderedPageBreak/>
        <w:t>anestesi</w:t>
      </w:r>
      <w:r w:rsidR="00456B7B" w:rsidRPr="00376B14">
        <w:rPr>
          <w:sz w:val="20"/>
          <w:szCs w:val="20"/>
        </w:rPr>
        <w:t>ólogos</w:t>
      </w:r>
      <w:r w:rsidRPr="00376B14">
        <w:rPr>
          <w:sz w:val="20"/>
          <w:szCs w:val="20"/>
        </w:rPr>
        <w:t>, cirujanos y enfermería.</w:t>
      </w:r>
      <w:r w:rsidR="001E1EA7" w:rsidRPr="00376B14">
        <w:rPr>
          <w:sz w:val="20"/>
          <w:szCs w:val="20"/>
        </w:rPr>
        <w:t xml:space="preserve"> Por su parte, para </w:t>
      </w:r>
      <w:r w:rsidR="00C314E6" w:rsidRPr="00376B14">
        <w:rPr>
          <w:sz w:val="20"/>
          <w:szCs w:val="20"/>
        </w:rPr>
        <w:t>continuar con los programas de diagnóstico precoz</w:t>
      </w:r>
      <w:r w:rsidR="00237469" w:rsidRPr="00376B14">
        <w:rPr>
          <w:sz w:val="20"/>
          <w:szCs w:val="20"/>
        </w:rPr>
        <w:t>, será necesario</w:t>
      </w:r>
      <w:r w:rsidR="001E1EA7" w:rsidRPr="00376B14">
        <w:rPr>
          <w:sz w:val="20"/>
          <w:szCs w:val="20"/>
        </w:rPr>
        <w:t xml:space="preserve"> </w:t>
      </w:r>
      <w:r w:rsidR="00426A46" w:rsidRPr="00376B14">
        <w:rPr>
          <w:sz w:val="20"/>
          <w:szCs w:val="20"/>
        </w:rPr>
        <w:t>dotar de recursos a la medicina primaria ya que es el punto d</w:t>
      </w:r>
      <w:r w:rsidR="003A5F2F" w:rsidRPr="00376B14">
        <w:rPr>
          <w:sz w:val="20"/>
          <w:szCs w:val="20"/>
        </w:rPr>
        <w:t>e partida</w:t>
      </w:r>
      <w:r w:rsidR="00426A46" w:rsidRPr="00376B14">
        <w:rPr>
          <w:sz w:val="20"/>
          <w:szCs w:val="20"/>
        </w:rPr>
        <w:t xml:space="preserve"> para el diagnóstico de los pacientes, siendo preciso asimismo aumentar el </w:t>
      </w:r>
      <w:r w:rsidR="003A5F2F" w:rsidRPr="00376B14">
        <w:rPr>
          <w:sz w:val="20"/>
          <w:szCs w:val="20"/>
        </w:rPr>
        <w:t>número</w:t>
      </w:r>
      <w:r w:rsidR="00426A46" w:rsidRPr="00376B14">
        <w:rPr>
          <w:sz w:val="20"/>
          <w:szCs w:val="20"/>
        </w:rPr>
        <w:t xml:space="preserve"> de colonoscopias y gastroscopias, </w:t>
      </w:r>
      <w:r w:rsidR="003A5F2F" w:rsidRPr="00376B14">
        <w:rPr>
          <w:sz w:val="20"/>
          <w:szCs w:val="20"/>
        </w:rPr>
        <w:t>así</w:t>
      </w:r>
      <w:r w:rsidR="00426A46" w:rsidRPr="00376B14">
        <w:rPr>
          <w:sz w:val="20"/>
          <w:szCs w:val="20"/>
        </w:rPr>
        <w:t xml:space="preserve"> como de pruebas de</w:t>
      </w:r>
      <w:r w:rsidR="006B654C" w:rsidRPr="00376B14">
        <w:rPr>
          <w:sz w:val="20"/>
          <w:szCs w:val="20"/>
        </w:rPr>
        <w:t xml:space="preserve"> diagnóstico por </w:t>
      </w:r>
      <w:r w:rsidR="00426A46" w:rsidRPr="00376B14">
        <w:rPr>
          <w:sz w:val="20"/>
          <w:szCs w:val="20"/>
        </w:rPr>
        <w:t>imagen ya que estas se han disminuido en el 2020 entre el 18</w:t>
      </w:r>
      <w:r w:rsidR="006B654C" w:rsidRPr="00376B14">
        <w:rPr>
          <w:sz w:val="20"/>
          <w:szCs w:val="20"/>
        </w:rPr>
        <w:t>%</w:t>
      </w:r>
      <w:r w:rsidR="00426A46" w:rsidRPr="00376B14">
        <w:rPr>
          <w:sz w:val="20"/>
          <w:szCs w:val="20"/>
        </w:rPr>
        <w:t xml:space="preserve"> y el 35%</w:t>
      </w:r>
      <w:r w:rsidR="00691963">
        <w:rPr>
          <w:sz w:val="20"/>
          <w:szCs w:val="20"/>
        </w:rPr>
        <w:t xml:space="preserve"> respectivamente</w:t>
      </w:r>
      <w:r w:rsidR="00155A66" w:rsidRPr="00376B14">
        <w:rPr>
          <w:sz w:val="20"/>
          <w:szCs w:val="20"/>
          <w:vertAlign w:val="superscript"/>
        </w:rPr>
        <w:t>1</w:t>
      </w:r>
      <w:r w:rsidR="00426A46" w:rsidRPr="00376B14">
        <w:rPr>
          <w:sz w:val="20"/>
          <w:szCs w:val="20"/>
        </w:rPr>
        <w:t>.</w:t>
      </w:r>
    </w:p>
    <w:p w14:paraId="767163D9" w14:textId="35565B26" w:rsidR="00C46FFF" w:rsidRPr="00376B14" w:rsidRDefault="7AAA2432" w:rsidP="006E6FDA">
      <w:pPr>
        <w:spacing w:beforeAutospacing="1" w:afterAutospacing="1" w:line="360" w:lineRule="auto"/>
        <w:jc w:val="both"/>
        <w:rPr>
          <w:i/>
          <w:iCs/>
          <w:sz w:val="20"/>
          <w:szCs w:val="20"/>
        </w:rPr>
      </w:pPr>
      <w:r w:rsidRPr="00376B14">
        <w:rPr>
          <w:sz w:val="20"/>
          <w:szCs w:val="20"/>
        </w:rPr>
        <w:t xml:space="preserve">En este sentido, </w:t>
      </w:r>
      <w:r w:rsidR="6E0E12ED" w:rsidRPr="00376B14">
        <w:rPr>
          <w:b/>
          <w:bCs/>
          <w:sz w:val="20"/>
          <w:szCs w:val="20"/>
        </w:rPr>
        <w:t xml:space="preserve">Salvador Morales-Conde, presidente </w:t>
      </w:r>
      <w:r w:rsidRPr="00376B14">
        <w:rPr>
          <w:b/>
          <w:bCs/>
          <w:sz w:val="20"/>
          <w:szCs w:val="20"/>
        </w:rPr>
        <w:t>de la AEC</w:t>
      </w:r>
      <w:r w:rsidR="1FB1BEDB" w:rsidRPr="00376B14">
        <w:rPr>
          <w:b/>
          <w:bCs/>
          <w:sz w:val="20"/>
          <w:szCs w:val="20"/>
        </w:rPr>
        <w:t xml:space="preserve"> y jefe de la Unidad de innovación y Cirugía </w:t>
      </w:r>
      <w:r w:rsidR="7D6DD2C0" w:rsidRPr="00376B14">
        <w:rPr>
          <w:b/>
          <w:bCs/>
          <w:sz w:val="20"/>
          <w:szCs w:val="20"/>
        </w:rPr>
        <w:t>mínimamente</w:t>
      </w:r>
      <w:r w:rsidR="1FB1BEDB" w:rsidRPr="00376B14">
        <w:rPr>
          <w:b/>
          <w:bCs/>
          <w:sz w:val="20"/>
          <w:szCs w:val="20"/>
        </w:rPr>
        <w:t xml:space="preserve"> </w:t>
      </w:r>
      <w:r w:rsidR="76155A5D" w:rsidRPr="00376B14">
        <w:rPr>
          <w:b/>
          <w:bCs/>
          <w:sz w:val="20"/>
          <w:szCs w:val="20"/>
        </w:rPr>
        <w:t>invasiva</w:t>
      </w:r>
      <w:r w:rsidR="1FB1BEDB" w:rsidRPr="00376B14">
        <w:rPr>
          <w:b/>
          <w:bCs/>
          <w:sz w:val="20"/>
          <w:szCs w:val="20"/>
        </w:rPr>
        <w:t xml:space="preserve"> del hospital </w:t>
      </w:r>
      <w:r w:rsidR="389521F2" w:rsidRPr="00376B14">
        <w:rPr>
          <w:b/>
          <w:bCs/>
          <w:sz w:val="20"/>
          <w:szCs w:val="20"/>
        </w:rPr>
        <w:t>Universitario</w:t>
      </w:r>
      <w:r w:rsidR="1FB1BEDB" w:rsidRPr="00376B14">
        <w:rPr>
          <w:b/>
          <w:bCs/>
          <w:sz w:val="20"/>
          <w:szCs w:val="20"/>
        </w:rPr>
        <w:t xml:space="preserve"> Virgen del Rocío (Sevilla)</w:t>
      </w:r>
      <w:r w:rsidRPr="00376B14">
        <w:rPr>
          <w:sz w:val="20"/>
          <w:szCs w:val="20"/>
        </w:rPr>
        <w:t xml:space="preserve">, </w:t>
      </w:r>
      <w:r w:rsidR="00A46159" w:rsidRPr="00376B14">
        <w:rPr>
          <w:sz w:val="20"/>
          <w:szCs w:val="20"/>
        </w:rPr>
        <w:t xml:space="preserve">ha asegurado: </w:t>
      </w:r>
      <w:r w:rsidR="00A46159" w:rsidRPr="00376B14">
        <w:rPr>
          <w:i/>
          <w:iCs/>
          <w:sz w:val="20"/>
          <w:szCs w:val="20"/>
        </w:rPr>
        <w:t>“</w:t>
      </w:r>
      <w:r w:rsidR="0048164C" w:rsidRPr="00376B14">
        <w:rPr>
          <w:i/>
          <w:iCs/>
          <w:sz w:val="20"/>
          <w:szCs w:val="20"/>
        </w:rPr>
        <w:t xml:space="preserve">desde que se inició la pandemia, </w:t>
      </w:r>
      <w:r w:rsidR="00A46159" w:rsidRPr="00376B14">
        <w:rPr>
          <w:i/>
          <w:iCs/>
          <w:sz w:val="20"/>
          <w:szCs w:val="20"/>
        </w:rPr>
        <w:t xml:space="preserve">hemos identificado </w:t>
      </w:r>
      <w:r w:rsidR="00426A46" w:rsidRPr="00376B14">
        <w:rPr>
          <w:i/>
          <w:iCs/>
          <w:sz w:val="20"/>
          <w:szCs w:val="20"/>
        </w:rPr>
        <w:t xml:space="preserve">entre </w:t>
      </w:r>
      <w:r w:rsidR="00A46159" w:rsidRPr="00376B14">
        <w:rPr>
          <w:i/>
          <w:iCs/>
          <w:sz w:val="20"/>
          <w:szCs w:val="20"/>
        </w:rPr>
        <w:t>un 3</w:t>
      </w:r>
      <w:r w:rsidR="00426A46" w:rsidRPr="00376B14">
        <w:rPr>
          <w:i/>
          <w:iCs/>
          <w:sz w:val="20"/>
          <w:szCs w:val="20"/>
        </w:rPr>
        <w:t>0-40</w:t>
      </w:r>
      <w:r w:rsidR="00A46159" w:rsidRPr="00376B14">
        <w:rPr>
          <w:i/>
          <w:iCs/>
          <w:sz w:val="20"/>
          <w:szCs w:val="20"/>
        </w:rPr>
        <w:t xml:space="preserve">% de disminución de la actividad quirúrgica </w:t>
      </w:r>
      <w:r w:rsidR="0048164C" w:rsidRPr="00376B14">
        <w:rPr>
          <w:i/>
          <w:iCs/>
          <w:sz w:val="20"/>
          <w:szCs w:val="20"/>
        </w:rPr>
        <w:t xml:space="preserve">en varios hospitales españoles de diferentes </w:t>
      </w:r>
      <w:r w:rsidR="00237469" w:rsidRPr="00376B14">
        <w:rPr>
          <w:i/>
          <w:iCs/>
          <w:sz w:val="20"/>
          <w:szCs w:val="20"/>
        </w:rPr>
        <w:t>comunidades</w:t>
      </w:r>
      <w:r w:rsidR="0048164C" w:rsidRPr="00376B14">
        <w:rPr>
          <w:i/>
          <w:iCs/>
          <w:sz w:val="20"/>
          <w:szCs w:val="20"/>
        </w:rPr>
        <w:t xml:space="preserve">, </w:t>
      </w:r>
      <w:r w:rsidR="00A46159" w:rsidRPr="00376B14">
        <w:rPr>
          <w:i/>
          <w:iCs/>
          <w:sz w:val="20"/>
          <w:szCs w:val="20"/>
        </w:rPr>
        <w:t>que debemos recuperar</w:t>
      </w:r>
      <w:r w:rsidR="001272CA" w:rsidRPr="00376B14">
        <w:rPr>
          <w:i/>
          <w:iCs/>
          <w:sz w:val="20"/>
          <w:szCs w:val="20"/>
        </w:rPr>
        <w:t xml:space="preserve">. Por otro lado, </w:t>
      </w:r>
      <w:r w:rsidR="00C46FFF" w:rsidRPr="00376B14">
        <w:rPr>
          <w:i/>
          <w:iCs/>
          <w:sz w:val="20"/>
          <w:szCs w:val="20"/>
        </w:rPr>
        <w:t>no es</w:t>
      </w:r>
      <w:r w:rsidR="003A5F2F" w:rsidRPr="00376B14">
        <w:rPr>
          <w:i/>
          <w:iCs/>
          <w:sz w:val="20"/>
          <w:szCs w:val="20"/>
        </w:rPr>
        <w:t xml:space="preserve"> </w:t>
      </w:r>
      <w:r w:rsidR="00C46FFF" w:rsidRPr="00376B14">
        <w:rPr>
          <w:i/>
          <w:iCs/>
          <w:sz w:val="20"/>
          <w:szCs w:val="20"/>
        </w:rPr>
        <w:t>t</w:t>
      </w:r>
      <w:r w:rsidR="003A5F2F" w:rsidRPr="00376B14">
        <w:rPr>
          <w:i/>
          <w:iCs/>
          <w:sz w:val="20"/>
          <w:szCs w:val="20"/>
        </w:rPr>
        <w:t>a</w:t>
      </w:r>
      <w:r w:rsidR="00C46FFF" w:rsidRPr="00376B14">
        <w:rPr>
          <w:i/>
          <w:iCs/>
          <w:sz w:val="20"/>
          <w:szCs w:val="20"/>
        </w:rPr>
        <w:t xml:space="preserve">n determinante el número de pacientes en lista de espera, que lógicamente nos preocupa, sino el tipo de pacientes y </w:t>
      </w:r>
      <w:r w:rsidR="006F74A8" w:rsidRPr="00376B14">
        <w:rPr>
          <w:i/>
          <w:iCs/>
          <w:sz w:val="20"/>
          <w:szCs w:val="20"/>
        </w:rPr>
        <w:t>la</w:t>
      </w:r>
      <w:r w:rsidR="00C46FFF" w:rsidRPr="00376B14">
        <w:rPr>
          <w:i/>
          <w:iCs/>
          <w:sz w:val="20"/>
          <w:szCs w:val="20"/>
        </w:rPr>
        <w:t xml:space="preserve"> patología </w:t>
      </w:r>
      <w:r w:rsidR="006F74A8" w:rsidRPr="00376B14">
        <w:rPr>
          <w:i/>
          <w:iCs/>
          <w:sz w:val="20"/>
          <w:szCs w:val="20"/>
        </w:rPr>
        <w:t>de</w:t>
      </w:r>
      <w:r w:rsidR="00C46FFF" w:rsidRPr="00376B14">
        <w:rPr>
          <w:i/>
          <w:iCs/>
          <w:sz w:val="20"/>
          <w:szCs w:val="20"/>
        </w:rPr>
        <w:t xml:space="preserve"> lo</w:t>
      </w:r>
      <w:r w:rsidR="006F74A8" w:rsidRPr="00376B14">
        <w:rPr>
          <w:i/>
          <w:iCs/>
          <w:sz w:val="20"/>
          <w:szCs w:val="20"/>
        </w:rPr>
        <w:t>s</w:t>
      </w:r>
      <w:r w:rsidR="00C46FFF" w:rsidRPr="00376B14">
        <w:rPr>
          <w:i/>
          <w:iCs/>
          <w:sz w:val="20"/>
          <w:szCs w:val="20"/>
        </w:rPr>
        <w:t xml:space="preserve"> que están en esa lista de espera y también el tiempo que llevan en ella. </w:t>
      </w:r>
      <w:r w:rsidR="003A5F2F" w:rsidRPr="00376B14">
        <w:rPr>
          <w:i/>
          <w:iCs/>
          <w:sz w:val="20"/>
          <w:szCs w:val="20"/>
        </w:rPr>
        <w:t>Además,</w:t>
      </w:r>
      <w:r w:rsidR="00C46FFF" w:rsidRPr="00376B14">
        <w:rPr>
          <w:i/>
          <w:iCs/>
          <w:sz w:val="20"/>
          <w:szCs w:val="20"/>
        </w:rPr>
        <w:t xml:space="preserve"> creemos </w:t>
      </w:r>
      <w:r w:rsidR="000855D6" w:rsidRPr="00376B14">
        <w:rPr>
          <w:i/>
          <w:iCs/>
          <w:sz w:val="20"/>
          <w:szCs w:val="20"/>
        </w:rPr>
        <w:t xml:space="preserve">que es </w:t>
      </w:r>
      <w:r w:rsidR="00C46FFF" w:rsidRPr="00376B14">
        <w:rPr>
          <w:i/>
          <w:iCs/>
          <w:sz w:val="20"/>
          <w:szCs w:val="20"/>
        </w:rPr>
        <w:t xml:space="preserve">fundamental y </w:t>
      </w:r>
      <w:r w:rsidR="000855D6" w:rsidRPr="00376B14">
        <w:rPr>
          <w:i/>
          <w:iCs/>
          <w:sz w:val="20"/>
          <w:szCs w:val="20"/>
        </w:rPr>
        <w:t>verdaderamente</w:t>
      </w:r>
      <w:r w:rsidR="00C46FFF" w:rsidRPr="00376B14">
        <w:rPr>
          <w:i/>
          <w:iCs/>
          <w:sz w:val="20"/>
          <w:szCs w:val="20"/>
        </w:rPr>
        <w:t xml:space="preserve"> preocupante</w:t>
      </w:r>
      <w:r w:rsidR="000855D6" w:rsidRPr="00376B14">
        <w:rPr>
          <w:i/>
          <w:iCs/>
          <w:sz w:val="20"/>
          <w:szCs w:val="20"/>
        </w:rPr>
        <w:t xml:space="preserve"> el caso de </w:t>
      </w:r>
      <w:r w:rsidR="00C46FFF" w:rsidRPr="00376B14">
        <w:rPr>
          <w:i/>
          <w:iCs/>
          <w:sz w:val="20"/>
          <w:szCs w:val="20"/>
        </w:rPr>
        <w:t>aquellos pacientes que están sin diagnosticar</w:t>
      </w:r>
      <w:r w:rsidR="000855D6" w:rsidRPr="00376B14">
        <w:rPr>
          <w:i/>
          <w:iCs/>
          <w:sz w:val="20"/>
          <w:szCs w:val="20"/>
        </w:rPr>
        <w:t xml:space="preserve"> debido a la redistribución de funciones que se ha generado con </w:t>
      </w:r>
      <w:r w:rsidR="00C46FFF" w:rsidRPr="00376B14">
        <w:rPr>
          <w:i/>
          <w:iCs/>
          <w:sz w:val="20"/>
          <w:szCs w:val="20"/>
        </w:rPr>
        <w:t>esta pandemia.</w:t>
      </w:r>
      <w:r w:rsidR="000855D6" w:rsidRPr="00376B14">
        <w:rPr>
          <w:i/>
          <w:iCs/>
          <w:sz w:val="20"/>
          <w:szCs w:val="20"/>
        </w:rPr>
        <w:t>”</w:t>
      </w:r>
      <w:r w:rsidR="00C46FFF" w:rsidRPr="00376B14">
        <w:rPr>
          <w:i/>
          <w:iCs/>
          <w:sz w:val="20"/>
          <w:szCs w:val="20"/>
        </w:rPr>
        <w:t xml:space="preserve"> </w:t>
      </w:r>
      <w:r w:rsidR="00C46FFF" w:rsidRPr="00376B14">
        <w:rPr>
          <w:sz w:val="20"/>
          <w:szCs w:val="20"/>
        </w:rPr>
        <w:t>Por todo esto</w:t>
      </w:r>
      <w:r w:rsidR="000855D6" w:rsidRPr="00376B14">
        <w:rPr>
          <w:sz w:val="20"/>
          <w:szCs w:val="20"/>
        </w:rPr>
        <w:t xml:space="preserve">, el experto ha apuntado </w:t>
      </w:r>
      <w:r w:rsidR="000855D6" w:rsidRPr="00376B14">
        <w:rPr>
          <w:i/>
          <w:iCs/>
          <w:sz w:val="20"/>
          <w:szCs w:val="20"/>
        </w:rPr>
        <w:t>“</w:t>
      </w:r>
      <w:r w:rsidR="00C46FFF" w:rsidRPr="00376B14">
        <w:rPr>
          <w:i/>
          <w:iCs/>
          <w:sz w:val="20"/>
          <w:szCs w:val="20"/>
        </w:rPr>
        <w:t xml:space="preserve">debemos incrementar el número de cirugías y dotar </w:t>
      </w:r>
      <w:r w:rsidR="00BB5BDD" w:rsidRPr="00376B14">
        <w:rPr>
          <w:i/>
          <w:iCs/>
          <w:sz w:val="20"/>
          <w:szCs w:val="20"/>
        </w:rPr>
        <w:t xml:space="preserve">a los hospitales </w:t>
      </w:r>
      <w:r w:rsidR="00C46FFF" w:rsidRPr="00376B14">
        <w:rPr>
          <w:i/>
          <w:iCs/>
          <w:sz w:val="20"/>
          <w:szCs w:val="20"/>
        </w:rPr>
        <w:t>con los recursos necesarios</w:t>
      </w:r>
      <w:r w:rsidR="00BB5BDD" w:rsidRPr="00376B14">
        <w:rPr>
          <w:i/>
          <w:iCs/>
          <w:sz w:val="20"/>
          <w:szCs w:val="20"/>
        </w:rPr>
        <w:t>, en términos de</w:t>
      </w:r>
      <w:r w:rsidR="00C46FFF" w:rsidRPr="00376B14">
        <w:rPr>
          <w:i/>
          <w:iCs/>
          <w:sz w:val="20"/>
          <w:szCs w:val="20"/>
        </w:rPr>
        <w:t xml:space="preserve"> personal y camas de reanimación postoperatorio, siendo también muy importante </w:t>
      </w:r>
      <w:r w:rsidR="000855D6" w:rsidRPr="00376B14">
        <w:rPr>
          <w:i/>
          <w:iCs/>
          <w:sz w:val="20"/>
          <w:szCs w:val="20"/>
        </w:rPr>
        <w:t>proporcionar los medios necesarios a los equipos de M</w:t>
      </w:r>
      <w:r w:rsidR="00C46FFF" w:rsidRPr="00376B14">
        <w:rPr>
          <w:i/>
          <w:iCs/>
          <w:sz w:val="20"/>
          <w:szCs w:val="20"/>
        </w:rPr>
        <w:t xml:space="preserve">edicina </w:t>
      </w:r>
      <w:r w:rsidR="000855D6" w:rsidRPr="00376B14">
        <w:rPr>
          <w:i/>
          <w:iCs/>
          <w:sz w:val="20"/>
          <w:szCs w:val="20"/>
        </w:rPr>
        <w:t>P</w:t>
      </w:r>
      <w:r w:rsidR="00C46FFF" w:rsidRPr="00376B14">
        <w:rPr>
          <w:i/>
          <w:iCs/>
          <w:sz w:val="20"/>
          <w:szCs w:val="20"/>
        </w:rPr>
        <w:t>rimaria y al circuito de pruebas diagnósticas</w:t>
      </w:r>
      <w:r w:rsidR="000855D6" w:rsidRPr="00376B14">
        <w:rPr>
          <w:i/>
          <w:iCs/>
          <w:sz w:val="20"/>
          <w:szCs w:val="20"/>
        </w:rPr>
        <w:t>.</w:t>
      </w:r>
      <w:r w:rsidR="00C46FFF" w:rsidRPr="00376B14">
        <w:rPr>
          <w:i/>
          <w:iCs/>
          <w:sz w:val="20"/>
          <w:szCs w:val="20"/>
        </w:rPr>
        <w:t>”</w:t>
      </w:r>
    </w:p>
    <w:p w14:paraId="759E7C05" w14:textId="593F276F" w:rsidR="00AC50F3" w:rsidRDefault="00AC50F3" w:rsidP="50DC2E66">
      <w:pPr>
        <w:spacing w:beforeAutospacing="1" w:afterAutospacing="1" w:line="360" w:lineRule="auto"/>
        <w:jc w:val="both"/>
        <w:rPr>
          <w:b/>
          <w:bCs/>
          <w:sz w:val="20"/>
          <w:szCs w:val="20"/>
          <w:u w:val="single"/>
        </w:rPr>
      </w:pPr>
      <w:r w:rsidRPr="00376B14">
        <w:rPr>
          <w:b/>
          <w:bCs/>
          <w:sz w:val="20"/>
          <w:szCs w:val="20"/>
          <w:u w:val="single"/>
        </w:rPr>
        <w:t>Retrasos en p</w:t>
      </w:r>
      <w:r w:rsidR="00DD3FBB" w:rsidRPr="00376B14">
        <w:rPr>
          <w:b/>
          <w:bCs/>
          <w:sz w:val="20"/>
          <w:szCs w:val="20"/>
          <w:u w:val="single"/>
        </w:rPr>
        <w:t>atologías crónicas y graves</w:t>
      </w:r>
      <w:r w:rsidRPr="00376B14">
        <w:rPr>
          <w:b/>
          <w:bCs/>
          <w:sz w:val="20"/>
          <w:szCs w:val="20"/>
          <w:u w:val="single"/>
        </w:rPr>
        <w:t xml:space="preserve"> en pacientes no </w:t>
      </w:r>
      <w:proofErr w:type="spellStart"/>
      <w:r w:rsidRPr="00376B14">
        <w:rPr>
          <w:b/>
          <w:bCs/>
          <w:sz w:val="20"/>
          <w:szCs w:val="20"/>
          <w:u w:val="single"/>
        </w:rPr>
        <w:t>covid</w:t>
      </w:r>
      <w:proofErr w:type="spellEnd"/>
    </w:p>
    <w:p w14:paraId="1DAB5C7B" w14:textId="0D7FAE89" w:rsidR="00931678" w:rsidRDefault="004F7990" w:rsidP="001B0B13">
      <w:pPr>
        <w:spacing w:line="360" w:lineRule="auto"/>
        <w:jc w:val="both"/>
        <w:rPr>
          <w:b/>
          <w:bCs/>
          <w:sz w:val="20"/>
          <w:szCs w:val="20"/>
        </w:rPr>
      </w:pPr>
      <w:r w:rsidRPr="00376B14">
        <w:rPr>
          <w:sz w:val="20"/>
          <w:szCs w:val="20"/>
        </w:rPr>
        <w:t xml:space="preserve">Según </w:t>
      </w:r>
      <w:r w:rsidR="003758E6" w:rsidRPr="00376B14">
        <w:rPr>
          <w:sz w:val="20"/>
          <w:szCs w:val="20"/>
        </w:rPr>
        <w:t xml:space="preserve">fuentes </w:t>
      </w:r>
      <w:r w:rsidR="00526A7E" w:rsidRPr="00376B14">
        <w:rPr>
          <w:sz w:val="20"/>
          <w:szCs w:val="20"/>
        </w:rPr>
        <w:t>facilitadas por la AEC</w:t>
      </w:r>
      <w:r w:rsidR="005B1660">
        <w:rPr>
          <w:sz w:val="20"/>
          <w:szCs w:val="20"/>
        </w:rPr>
        <w:t xml:space="preserve"> </w:t>
      </w:r>
      <w:r w:rsidR="00526A7E" w:rsidRPr="00376B14">
        <w:rPr>
          <w:sz w:val="20"/>
          <w:szCs w:val="20"/>
        </w:rPr>
        <w:t xml:space="preserve">y la SEDAR, </w:t>
      </w:r>
      <w:r w:rsidR="00C27809" w:rsidRPr="00376B14">
        <w:rPr>
          <w:sz w:val="20"/>
          <w:szCs w:val="20"/>
        </w:rPr>
        <w:t xml:space="preserve">en </w:t>
      </w:r>
      <w:r w:rsidR="00B9727B" w:rsidRPr="00376B14">
        <w:rPr>
          <w:sz w:val="20"/>
          <w:szCs w:val="20"/>
        </w:rPr>
        <w:t>varios</w:t>
      </w:r>
      <w:r w:rsidRPr="00376B14">
        <w:rPr>
          <w:sz w:val="20"/>
          <w:szCs w:val="20"/>
        </w:rPr>
        <w:t xml:space="preserve"> hospitales</w:t>
      </w:r>
      <w:r w:rsidR="00B9727B" w:rsidRPr="00376B14">
        <w:rPr>
          <w:sz w:val="20"/>
          <w:szCs w:val="20"/>
        </w:rPr>
        <w:t xml:space="preserve"> de </w:t>
      </w:r>
      <w:r w:rsidR="00AD09C8" w:rsidRPr="00376B14">
        <w:rPr>
          <w:sz w:val="20"/>
          <w:szCs w:val="20"/>
        </w:rPr>
        <w:t xml:space="preserve">referencia </w:t>
      </w:r>
      <w:r w:rsidR="00062FC7" w:rsidRPr="00376B14">
        <w:rPr>
          <w:sz w:val="20"/>
          <w:szCs w:val="20"/>
        </w:rPr>
        <w:t xml:space="preserve">de </w:t>
      </w:r>
      <w:r w:rsidR="00AD09C8" w:rsidRPr="00376B14">
        <w:rPr>
          <w:sz w:val="20"/>
          <w:szCs w:val="20"/>
        </w:rPr>
        <w:t>diferentes</w:t>
      </w:r>
      <w:r w:rsidR="00B9727B" w:rsidRPr="00376B14">
        <w:rPr>
          <w:sz w:val="20"/>
          <w:szCs w:val="20"/>
        </w:rPr>
        <w:t xml:space="preserve"> comunidades autónomas,</w:t>
      </w:r>
      <w:r w:rsidRPr="00376B14">
        <w:rPr>
          <w:sz w:val="20"/>
          <w:szCs w:val="20"/>
        </w:rPr>
        <w:t xml:space="preserve"> </w:t>
      </w:r>
      <w:r w:rsidR="00C27809" w:rsidRPr="00376B14">
        <w:rPr>
          <w:sz w:val="20"/>
          <w:szCs w:val="20"/>
        </w:rPr>
        <w:t xml:space="preserve">existe una </w:t>
      </w:r>
      <w:r w:rsidR="00615963" w:rsidRPr="00376B14">
        <w:rPr>
          <w:sz w:val="20"/>
          <w:szCs w:val="20"/>
        </w:rPr>
        <w:t>reducción</w:t>
      </w:r>
      <w:r w:rsidR="00DC05CF" w:rsidRPr="00376B14">
        <w:rPr>
          <w:sz w:val="20"/>
          <w:szCs w:val="20"/>
        </w:rPr>
        <w:t xml:space="preserve"> entre el año 2019 y 2020 de un 30%</w:t>
      </w:r>
      <w:r w:rsidR="00155A66" w:rsidRPr="00376B14">
        <w:rPr>
          <w:sz w:val="20"/>
          <w:szCs w:val="20"/>
          <w:vertAlign w:val="superscript"/>
        </w:rPr>
        <w:t>1</w:t>
      </w:r>
      <w:r w:rsidR="00155A66" w:rsidRPr="00376B14">
        <w:rPr>
          <w:sz w:val="20"/>
          <w:szCs w:val="20"/>
        </w:rPr>
        <w:t xml:space="preserve"> </w:t>
      </w:r>
      <w:r w:rsidR="00DC05CF" w:rsidRPr="00376B14">
        <w:rPr>
          <w:sz w:val="20"/>
          <w:szCs w:val="20"/>
        </w:rPr>
        <w:t xml:space="preserve">en cirugías relacionadas con el aparato </w:t>
      </w:r>
      <w:r w:rsidR="285174D1" w:rsidRPr="00376B14">
        <w:rPr>
          <w:sz w:val="20"/>
          <w:szCs w:val="20"/>
        </w:rPr>
        <w:t>digestivo o la cirugía cardiaca</w:t>
      </w:r>
      <w:r w:rsidR="00AD09C8" w:rsidRPr="00376B14">
        <w:rPr>
          <w:sz w:val="20"/>
          <w:szCs w:val="20"/>
        </w:rPr>
        <w:t>,</w:t>
      </w:r>
      <w:r w:rsidR="285174D1" w:rsidRPr="00376B14">
        <w:rPr>
          <w:sz w:val="20"/>
          <w:szCs w:val="20"/>
        </w:rPr>
        <w:t xml:space="preserve"> </w:t>
      </w:r>
      <w:r w:rsidR="00DC05CF" w:rsidRPr="00376B14">
        <w:rPr>
          <w:sz w:val="20"/>
          <w:szCs w:val="20"/>
        </w:rPr>
        <w:t>entre otras.</w:t>
      </w:r>
      <w:r w:rsidR="00155A66" w:rsidRPr="00376B14">
        <w:rPr>
          <w:b/>
          <w:bCs/>
          <w:sz w:val="20"/>
          <w:szCs w:val="20"/>
        </w:rPr>
        <w:t xml:space="preserve"> </w:t>
      </w:r>
    </w:p>
    <w:p w14:paraId="769976CF" w14:textId="6C4E2154" w:rsidR="001B0B13" w:rsidRPr="00376B14" w:rsidRDefault="00062FC7" w:rsidP="001B0B13">
      <w:pPr>
        <w:spacing w:line="360" w:lineRule="auto"/>
        <w:jc w:val="both"/>
        <w:rPr>
          <w:sz w:val="20"/>
          <w:szCs w:val="20"/>
        </w:rPr>
      </w:pPr>
      <w:r w:rsidRPr="00376B14">
        <w:rPr>
          <w:sz w:val="20"/>
          <w:szCs w:val="20"/>
        </w:rPr>
        <w:t xml:space="preserve">Asimismo, </w:t>
      </w:r>
      <w:r w:rsidR="00931678" w:rsidRPr="00FE1837">
        <w:rPr>
          <w:color w:val="000000" w:themeColor="text1"/>
          <w:sz w:val="20"/>
          <w:szCs w:val="20"/>
        </w:rPr>
        <w:t>el</w:t>
      </w:r>
      <w:r w:rsidR="00DC05CF" w:rsidRPr="00FE1837">
        <w:rPr>
          <w:color w:val="000000" w:themeColor="text1"/>
          <w:sz w:val="20"/>
          <w:szCs w:val="20"/>
        </w:rPr>
        <w:t xml:space="preserve"> retraso del diagnóstico</w:t>
      </w:r>
      <w:r w:rsidR="00FB20D0" w:rsidRPr="00FE1837">
        <w:rPr>
          <w:color w:val="000000" w:themeColor="text1"/>
          <w:sz w:val="20"/>
          <w:szCs w:val="20"/>
        </w:rPr>
        <w:t xml:space="preserve"> -</w:t>
      </w:r>
      <w:r w:rsidR="00386951" w:rsidRPr="00FE1837">
        <w:rPr>
          <w:color w:val="000000" w:themeColor="text1"/>
          <w:sz w:val="20"/>
          <w:szCs w:val="20"/>
        </w:rPr>
        <w:t>evidenciado en</w:t>
      </w:r>
      <w:r w:rsidR="00931678" w:rsidRPr="00FE1837">
        <w:rPr>
          <w:color w:val="000000" w:themeColor="text1"/>
          <w:sz w:val="20"/>
          <w:szCs w:val="20"/>
        </w:rPr>
        <w:t xml:space="preserve"> </w:t>
      </w:r>
      <w:r w:rsidR="00386951" w:rsidRPr="00FE1837">
        <w:rPr>
          <w:color w:val="000000" w:themeColor="text1"/>
          <w:sz w:val="20"/>
          <w:szCs w:val="20"/>
        </w:rPr>
        <w:t xml:space="preserve">estudios </w:t>
      </w:r>
      <w:r w:rsidR="00931678" w:rsidRPr="00FE1837">
        <w:rPr>
          <w:color w:val="000000" w:themeColor="text1"/>
          <w:sz w:val="20"/>
          <w:szCs w:val="20"/>
        </w:rPr>
        <w:t xml:space="preserve">realizados por la Plataforma de Organizaciones de Pacientes </w:t>
      </w:r>
      <w:r w:rsidR="00386951" w:rsidRPr="00FE1837">
        <w:rPr>
          <w:color w:val="000000" w:themeColor="text1"/>
          <w:sz w:val="20"/>
          <w:szCs w:val="20"/>
        </w:rPr>
        <w:t>como</w:t>
      </w:r>
      <w:r w:rsidR="00FB20D0" w:rsidRPr="00FE1837">
        <w:rPr>
          <w:color w:val="000000" w:themeColor="text1"/>
          <w:sz w:val="20"/>
          <w:szCs w:val="20"/>
        </w:rPr>
        <w:t xml:space="preserve"> son</w:t>
      </w:r>
      <w:r w:rsidR="00386951" w:rsidRPr="00FE1837">
        <w:rPr>
          <w:color w:val="000000" w:themeColor="text1"/>
          <w:sz w:val="20"/>
          <w:szCs w:val="20"/>
        </w:rPr>
        <w:t xml:space="preserve"> el ‘Observatorio de Atención al Paciente’</w:t>
      </w:r>
      <w:r w:rsidR="006F6B99" w:rsidRPr="007E4439">
        <w:rPr>
          <w:sz w:val="20"/>
          <w:szCs w:val="20"/>
          <w:vertAlign w:val="superscript"/>
        </w:rPr>
        <w:t>4</w:t>
      </w:r>
      <w:r w:rsidR="00386951" w:rsidRPr="00FE1837">
        <w:rPr>
          <w:color w:val="000000" w:themeColor="text1"/>
          <w:sz w:val="20"/>
          <w:szCs w:val="20"/>
        </w:rPr>
        <w:t xml:space="preserve"> o el ‘Estudio Impacto COVID en personas con enfermedades crónicas’</w:t>
      </w:r>
      <w:r w:rsidR="006F6B99">
        <w:rPr>
          <w:color w:val="000000" w:themeColor="text1"/>
          <w:sz w:val="20"/>
          <w:szCs w:val="20"/>
          <w:vertAlign w:val="superscript"/>
        </w:rPr>
        <w:t>5</w:t>
      </w:r>
      <w:r w:rsidR="00461E72" w:rsidRPr="00FE1837">
        <w:rPr>
          <w:color w:val="000000" w:themeColor="text1"/>
          <w:sz w:val="20"/>
          <w:szCs w:val="20"/>
        </w:rPr>
        <w:t>- ha</w:t>
      </w:r>
      <w:r w:rsidR="00386951" w:rsidRPr="00FE1837">
        <w:rPr>
          <w:color w:val="000000" w:themeColor="text1"/>
          <w:sz w:val="20"/>
          <w:szCs w:val="20"/>
        </w:rPr>
        <w:t xml:space="preserve"> </w:t>
      </w:r>
      <w:r w:rsidR="00931678" w:rsidRPr="00FE1837">
        <w:rPr>
          <w:color w:val="000000" w:themeColor="text1"/>
          <w:sz w:val="20"/>
          <w:szCs w:val="20"/>
        </w:rPr>
        <w:t>supuesto un aumento de</w:t>
      </w:r>
      <w:r w:rsidR="00DC05CF" w:rsidRPr="00FE1837">
        <w:rPr>
          <w:color w:val="000000" w:themeColor="text1"/>
          <w:sz w:val="20"/>
          <w:szCs w:val="20"/>
        </w:rPr>
        <w:t xml:space="preserve"> </w:t>
      </w:r>
      <w:r w:rsidR="00DC05CF" w:rsidRPr="00376B14">
        <w:rPr>
          <w:sz w:val="20"/>
          <w:szCs w:val="20"/>
        </w:rPr>
        <w:t xml:space="preserve">las tasas de enfermedades como la de apendicitis perforada en un 14% </w:t>
      </w:r>
      <w:r w:rsidR="470653B6" w:rsidRPr="00376B14">
        <w:rPr>
          <w:sz w:val="20"/>
          <w:szCs w:val="20"/>
        </w:rPr>
        <w:t xml:space="preserve">con respecto al 2019 </w:t>
      </w:r>
      <w:r w:rsidR="00DC05CF" w:rsidRPr="00376B14">
        <w:rPr>
          <w:sz w:val="20"/>
          <w:szCs w:val="20"/>
        </w:rPr>
        <w:t>o la tasa de adenomas de alto riesgo</w:t>
      </w:r>
      <w:r w:rsidR="00615963" w:rsidRPr="00376B14">
        <w:rPr>
          <w:sz w:val="20"/>
          <w:szCs w:val="20"/>
        </w:rPr>
        <w:t>,</w:t>
      </w:r>
      <w:r w:rsidR="00DC05CF" w:rsidRPr="00376B14">
        <w:rPr>
          <w:sz w:val="20"/>
          <w:szCs w:val="20"/>
        </w:rPr>
        <w:t xml:space="preserve"> al igual que </w:t>
      </w:r>
      <w:r w:rsidR="70C27404" w:rsidRPr="00376B14">
        <w:rPr>
          <w:sz w:val="20"/>
          <w:szCs w:val="20"/>
        </w:rPr>
        <w:t>su tamaño</w:t>
      </w:r>
      <w:r w:rsidR="00F10658" w:rsidRPr="00376B14">
        <w:rPr>
          <w:sz w:val="20"/>
          <w:szCs w:val="20"/>
          <w:vertAlign w:val="superscript"/>
        </w:rPr>
        <w:t>1</w:t>
      </w:r>
      <w:r w:rsidR="00615963" w:rsidRPr="00376B14">
        <w:rPr>
          <w:sz w:val="20"/>
          <w:szCs w:val="20"/>
        </w:rPr>
        <w:t>. Es</w:t>
      </w:r>
      <w:r w:rsidR="00DC05CF" w:rsidRPr="00376B14">
        <w:rPr>
          <w:sz w:val="20"/>
          <w:szCs w:val="20"/>
        </w:rPr>
        <w:t xml:space="preserve">to se debe a la falta de seguimiento o al </w:t>
      </w:r>
      <w:r w:rsidR="00A74C64" w:rsidRPr="00376B14">
        <w:rPr>
          <w:sz w:val="20"/>
          <w:szCs w:val="20"/>
        </w:rPr>
        <w:t>diagnóstico</w:t>
      </w:r>
      <w:r w:rsidR="00DC05CF" w:rsidRPr="00376B14">
        <w:rPr>
          <w:sz w:val="20"/>
          <w:szCs w:val="20"/>
        </w:rPr>
        <w:t xml:space="preserve"> tardío</w:t>
      </w:r>
      <w:r w:rsidR="006501D7" w:rsidRPr="00376B14">
        <w:rPr>
          <w:sz w:val="20"/>
          <w:szCs w:val="20"/>
        </w:rPr>
        <w:t xml:space="preserve">, donde también se ven afectadas pruebas </w:t>
      </w:r>
      <w:r w:rsidR="0052097D" w:rsidRPr="00376B14">
        <w:rPr>
          <w:sz w:val="20"/>
          <w:szCs w:val="20"/>
        </w:rPr>
        <w:t>endoscópicas</w:t>
      </w:r>
      <w:r w:rsidR="00A52A3F" w:rsidRPr="00376B14">
        <w:rPr>
          <w:sz w:val="20"/>
          <w:szCs w:val="20"/>
        </w:rPr>
        <w:t xml:space="preserve"> </w:t>
      </w:r>
      <w:r w:rsidR="006501D7" w:rsidRPr="00376B14">
        <w:rPr>
          <w:sz w:val="20"/>
          <w:szCs w:val="20"/>
        </w:rPr>
        <w:t>como las</w:t>
      </w:r>
      <w:r w:rsidR="00A52A3F" w:rsidRPr="00376B14">
        <w:rPr>
          <w:sz w:val="20"/>
          <w:szCs w:val="20"/>
        </w:rPr>
        <w:t xml:space="preserve"> colonoscopias</w:t>
      </w:r>
      <w:r w:rsidR="00CE7CB0" w:rsidRPr="00376B14">
        <w:rPr>
          <w:sz w:val="20"/>
          <w:szCs w:val="20"/>
        </w:rPr>
        <w:t>,</w:t>
      </w:r>
      <w:r w:rsidR="00A52A3F" w:rsidRPr="00376B14">
        <w:rPr>
          <w:sz w:val="20"/>
          <w:szCs w:val="20"/>
        </w:rPr>
        <w:t xml:space="preserve"> en la</w:t>
      </w:r>
      <w:r w:rsidR="00CE7CB0" w:rsidRPr="00376B14">
        <w:rPr>
          <w:sz w:val="20"/>
          <w:szCs w:val="20"/>
        </w:rPr>
        <w:t>s que la</w:t>
      </w:r>
      <w:r w:rsidR="00A52A3F" w:rsidRPr="00376B14">
        <w:rPr>
          <w:sz w:val="20"/>
          <w:szCs w:val="20"/>
        </w:rPr>
        <w:t xml:space="preserve"> actividad se ha reducido </w:t>
      </w:r>
      <w:r w:rsidR="006549FD" w:rsidRPr="00376B14">
        <w:rPr>
          <w:sz w:val="20"/>
          <w:szCs w:val="20"/>
        </w:rPr>
        <w:t>en un 36% con respecto al a</w:t>
      </w:r>
      <w:r w:rsidR="0052097D" w:rsidRPr="00376B14">
        <w:rPr>
          <w:sz w:val="20"/>
          <w:szCs w:val="20"/>
        </w:rPr>
        <w:t>ñ</w:t>
      </w:r>
      <w:r w:rsidR="006549FD" w:rsidRPr="00376B14">
        <w:rPr>
          <w:sz w:val="20"/>
          <w:szCs w:val="20"/>
        </w:rPr>
        <w:t>o 2019</w:t>
      </w:r>
      <w:r w:rsidR="006F6B99">
        <w:rPr>
          <w:sz w:val="20"/>
          <w:szCs w:val="20"/>
          <w:vertAlign w:val="superscript"/>
        </w:rPr>
        <w:t>6</w:t>
      </w:r>
      <w:r w:rsidR="006549FD" w:rsidRPr="00376B14">
        <w:rPr>
          <w:sz w:val="20"/>
          <w:szCs w:val="20"/>
        </w:rPr>
        <w:t xml:space="preserve">, o las gastroscopias reducidas </w:t>
      </w:r>
      <w:r w:rsidR="003528C9" w:rsidRPr="00376B14">
        <w:rPr>
          <w:sz w:val="20"/>
          <w:szCs w:val="20"/>
        </w:rPr>
        <w:t xml:space="preserve">también </w:t>
      </w:r>
      <w:r w:rsidR="006549FD" w:rsidRPr="00376B14">
        <w:rPr>
          <w:sz w:val="20"/>
          <w:szCs w:val="20"/>
        </w:rPr>
        <w:t>en un 16%</w:t>
      </w:r>
      <w:r w:rsidR="0052097D" w:rsidRPr="00376B14">
        <w:rPr>
          <w:sz w:val="20"/>
          <w:szCs w:val="20"/>
        </w:rPr>
        <w:t xml:space="preserve">, lo que </w:t>
      </w:r>
      <w:r w:rsidR="5A2BDDC8" w:rsidRPr="00376B14">
        <w:rPr>
          <w:sz w:val="20"/>
          <w:szCs w:val="20"/>
        </w:rPr>
        <w:t>conlleva a</w:t>
      </w:r>
      <w:r w:rsidR="1AEC5B94" w:rsidRPr="00376B14">
        <w:rPr>
          <w:sz w:val="20"/>
          <w:szCs w:val="20"/>
        </w:rPr>
        <w:t xml:space="preserve"> </w:t>
      </w:r>
      <w:r w:rsidR="265FF6AD" w:rsidRPr="00376B14">
        <w:rPr>
          <w:sz w:val="20"/>
          <w:szCs w:val="20"/>
        </w:rPr>
        <w:t xml:space="preserve">una </w:t>
      </w:r>
      <w:r w:rsidR="1AEC5B94" w:rsidRPr="00376B14">
        <w:rPr>
          <w:sz w:val="20"/>
          <w:szCs w:val="20"/>
        </w:rPr>
        <w:t>detección</w:t>
      </w:r>
      <w:r w:rsidR="2947B123" w:rsidRPr="00376B14">
        <w:rPr>
          <w:sz w:val="20"/>
          <w:szCs w:val="20"/>
        </w:rPr>
        <w:t xml:space="preserve"> de la enfermedad</w:t>
      </w:r>
      <w:r w:rsidR="1AEC5B94" w:rsidRPr="00376B14">
        <w:rPr>
          <w:sz w:val="20"/>
          <w:szCs w:val="20"/>
        </w:rPr>
        <w:t xml:space="preserve"> por parte del profesional</w:t>
      </w:r>
      <w:r w:rsidR="06923FDE" w:rsidRPr="00376B14">
        <w:rPr>
          <w:sz w:val="20"/>
          <w:szCs w:val="20"/>
        </w:rPr>
        <w:t xml:space="preserve"> en</w:t>
      </w:r>
      <w:r w:rsidR="00DC05CF" w:rsidRPr="00376B14">
        <w:rPr>
          <w:sz w:val="20"/>
          <w:szCs w:val="20"/>
        </w:rPr>
        <w:t xml:space="preserve"> </w:t>
      </w:r>
      <w:r w:rsidR="54424928" w:rsidRPr="00376B14">
        <w:rPr>
          <w:sz w:val="20"/>
          <w:szCs w:val="20"/>
        </w:rPr>
        <w:t>estadios muy avanzados.</w:t>
      </w:r>
      <w:r w:rsidR="002005DF" w:rsidRPr="00376B14">
        <w:rPr>
          <w:sz w:val="20"/>
          <w:szCs w:val="20"/>
          <w:vertAlign w:val="superscript"/>
        </w:rPr>
        <w:t>1</w:t>
      </w:r>
      <w:bookmarkStart w:id="1" w:name="_Hlk64894819"/>
      <w:r w:rsidR="00CA768C" w:rsidRPr="00CA768C">
        <w:rPr>
          <w:color w:val="FF0000"/>
          <w:sz w:val="20"/>
          <w:szCs w:val="20"/>
        </w:rPr>
        <w:t xml:space="preserve"> </w:t>
      </w:r>
      <w:r w:rsidR="00CA768C" w:rsidRPr="007E4439">
        <w:rPr>
          <w:sz w:val="20"/>
          <w:szCs w:val="20"/>
        </w:rPr>
        <w:t xml:space="preserve">En este sentido, </w:t>
      </w:r>
      <w:r w:rsidR="00FB20D0" w:rsidRPr="007E4439">
        <w:rPr>
          <w:sz w:val="20"/>
          <w:szCs w:val="20"/>
        </w:rPr>
        <w:t xml:space="preserve">y en relación al déficit en la Atención Sanitaria, </w:t>
      </w:r>
      <w:r w:rsidR="00CA768C" w:rsidRPr="007E4439">
        <w:rPr>
          <w:sz w:val="20"/>
          <w:szCs w:val="20"/>
        </w:rPr>
        <w:t>es importante destacar que, durante los primeros meses de pandemia, el 69% de los pacientes crónicos sufrió la cancelación de las consultas que tenía programadas antes de la crisis, retrasando, por tanto, la obtención de diagnósticos</w:t>
      </w:r>
      <w:r w:rsidR="006F6B99" w:rsidRPr="007E4439">
        <w:rPr>
          <w:sz w:val="20"/>
          <w:szCs w:val="20"/>
          <w:vertAlign w:val="superscript"/>
        </w:rPr>
        <w:t>5</w:t>
      </w:r>
      <w:r w:rsidR="00CA768C" w:rsidRPr="007E4439">
        <w:rPr>
          <w:sz w:val="20"/>
          <w:szCs w:val="20"/>
        </w:rPr>
        <w:t>.</w:t>
      </w:r>
    </w:p>
    <w:p w14:paraId="66436957" w14:textId="2DA06BEF" w:rsidR="001B0B13" w:rsidRDefault="001B0B13" w:rsidP="001B0B13">
      <w:pPr>
        <w:spacing w:line="360" w:lineRule="auto"/>
        <w:jc w:val="both"/>
        <w:rPr>
          <w:sz w:val="20"/>
          <w:szCs w:val="20"/>
        </w:rPr>
      </w:pPr>
      <w:r w:rsidRPr="00376B14">
        <w:rPr>
          <w:sz w:val="20"/>
          <w:szCs w:val="20"/>
        </w:rPr>
        <w:t>Por otro lado, s</w:t>
      </w:r>
      <w:r w:rsidR="00067138" w:rsidRPr="00376B14">
        <w:rPr>
          <w:sz w:val="20"/>
          <w:szCs w:val="20"/>
        </w:rPr>
        <w:t>egún el último informe de la Sociedad Española de Oncología Médica (SEOM) y la Red Española de Registros de Cáncer (REDECAN), hasta un 20% de pacientes oncológicos no fueron diagnosticados en nuestro país a causa de la crisis del SARS-COV-</w:t>
      </w:r>
      <w:r w:rsidR="004B6346" w:rsidRPr="00376B14">
        <w:rPr>
          <w:sz w:val="20"/>
          <w:szCs w:val="20"/>
        </w:rPr>
        <w:t>2</w:t>
      </w:r>
      <w:r w:rsidR="006F6B99">
        <w:rPr>
          <w:sz w:val="20"/>
          <w:szCs w:val="20"/>
          <w:vertAlign w:val="superscript"/>
        </w:rPr>
        <w:t>7</w:t>
      </w:r>
      <w:r w:rsidRPr="00376B14">
        <w:rPr>
          <w:sz w:val="20"/>
          <w:szCs w:val="20"/>
        </w:rPr>
        <w:t>.</w:t>
      </w:r>
    </w:p>
    <w:p w14:paraId="7265FD3F" w14:textId="28DBAEF6" w:rsidR="00CA768C" w:rsidRPr="00D338FA" w:rsidRDefault="00CA768C" w:rsidP="00CA768C">
      <w:pPr>
        <w:spacing w:beforeAutospacing="1" w:afterAutospacing="1" w:line="360" w:lineRule="auto"/>
        <w:jc w:val="both"/>
        <w:rPr>
          <w:sz w:val="20"/>
          <w:szCs w:val="20"/>
        </w:rPr>
      </w:pPr>
      <w:r w:rsidRPr="00D338FA">
        <w:rPr>
          <w:b/>
          <w:bCs/>
          <w:sz w:val="20"/>
          <w:szCs w:val="20"/>
        </w:rPr>
        <w:lastRenderedPageBreak/>
        <w:t>Carina Escobar, presidenta de la Plataforma de Organizaciones de Pacientes (POP), subraya</w:t>
      </w:r>
      <w:r w:rsidR="00142196" w:rsidRPr="00D338FA">
        <w:rPr>
          <w:b/>
          <w:bCs/>
          <w:sz w:val="20"/>
          <w:szCs w:val="20"/>
        </w:rPr>
        <w:t xml:space="preserve"> que</w:t>
      </w:r>
      <w:r w:rsidRPr="00D338FA">
        <w:rPr>
          <w:b/>
          <w:bCs/>
          <w:sz w:val="20"/>
          <w:szCs w:val="20"/>
        </w:rPr>
        <w:t xml:space="preserve">: </w:t>
      </w:r>
      <w:r w:rsidRPr="00D338FA">
        <w:rPr>
          <w:i/>
          <w:iCs/>
          <w:sz w:val="20"/>
          <w:szCs w:val="20"/>
        </w:rPr>
        <w:t xml:space="preserve">“estos datos ponen de relevancia que el SNS no ha sido capaz de mantener la atención a las personas con una patología previa, con la consiguiente sobrecarga que esto ya está generando y generará en los próximos meses, además del impacto que tiene en la salud de las personas. Lamentablemente, los pacientes crónicos están viviendo una doble crisis, siendo los que más sufren esta incapacidad para mantener la asistencia sanitaria. La cancelación de consultas y pruebas médicas supone un gravísimo retraso en los diagnósticos que está repercutiendo directamente en la salud de aquellos pacientes para los cuales un </w:t>
      </w:r>
      <w:r w:rsidR="00DE24E9" w:rsidRPr="00D338FA">
        <w:rPr>
          <w:i/>
          <w:iCs/>
          <w:sz w:val="20"/>
          <w:szCs w:val="20"/>
        </w:rPr>
        <w:t xml:space="preserve">diagnóstico </w:t>
      </w:r>
      <w:r w:rsidRPr="00D338FA">
        <w:rPr>
          <w:i/>
          <w:iCs/>
          <w:sz w:val="20"/>
          <w:szCs w:val="20"/>
        </w:rPr>
        <w:t xml:space="preserve">precoz es clave para mejorar el pronóstico o el tratamiento de su enfermedad”. </w:t>
      </w:r>
    </w:p>
    <w:p w14:paraId="1213E142" w14:textId="12C52CF1" w:rsidR="00D17B0D" w:rsidRPr="00124494" w:rsidRDefault="001B0B13" w:rsidP="00D17B0D">
      <w:pPr>
        <w:spacing w:beforeAutospacing="1" w:afterAutospacing="1" w:line="360" w:lineRule="auto"/>
        <w:jc w:val="both"/>
        <w:rPr>
          <w:i/>
          <w:iCs/>
          <w:sz w:val="20"/>
          <w:szCs w:val="20"/>
        </w:rPr>
      </w:pPr>
      <w:r w:rsidRPr="00376B14">
        <w:rPr>
          <w:b/>
          <w:bCs/>
          <w:sz w:val="20"/>
          <w:szCs w:val="20"/>
        </w:rPr>
        <w:t xml:space="preserve">El </w:t>
      </w:r>
      <w:r w:rsidR="00ED0F89" w:rsidRPr="00376B14">
        <w:rPr>
          <w:b/>
          <w:bCs/>
          <w:sz w:val="20"/>
          <w:szCs w:val="20"/>
        </w:rPr>
        <w:t>Dr. Javier García Hernández, presidente de la SEDAR y Jefe de Anestesiología del Hospital Puerta del Hierro (Majadahonda)</w:t>
      </w:r>
      <w:r w:rsidRPr="00376B14">
        <w:rPr>
          <w:b/>
          <w:bCs/>
          <w:sz w:val="20"/>
          <w:szCs w:val="20"/>
        </w:rPr>
        <w:t xml:space="preserve"> </w:t>
      </w:r>
      <w:r w:rsidRPr="00376B14">
        <w:rPr>
          <w:sz w:val="20"/>
          <w:szCs w:val="20"/>
        </w:rPr>
        <w:t>afirma</w:t>
      </w:r>
      <w:r w:rsidR="00ED0F89" w:rsidRPr="00376B14">
        <w:rPr>
          <w:sz w:val="20"/>
          <w:szCs w:val="20"/>
        </w:rPr>
        <w:t xml:space="preserve">: </w:t>
      </w:r>
      <w:r w:rsidR="00ED0F89" w:rsidRPr="00376B14">
        <w:rPr>
          <w:i/>
          <w:iCs/>
          <w:sz w:val="20"/>
          <w:szCs w:val="20"/>
        </w:rPr>
        <w:t xml:space="preserve">“queremos reivindicar la necesidad de aumentar los recursos dedicados a los pacientes no </w:t>
      </w:r>
      <w:proofErr w:type="spellStart"/>
      <w:r w:rsidR="00ED0F89" w:rsidRPr="00376B14">
        <w:rPr>
          <w:i/>
          <w:iCs/>
          <w:sz w:val="20"/>
          <w:szCs w:val="20"/>
        </w:rPr>
        <w:t>covid</w:t>
      </w:r>
      <w:proofErr w:type="spellEnd"/>
      <w:r w:rsidRPr="00376B14">
        <w:rPr>
          <w:sz w:val="20"/>
          <w:szCs w:val="20"/>
        </w:rPr>
        <w:t xml:space="preserve"> </w:t>
      </w:r>
      <w:r w:rsidRPr="00376B14">
        <w:rPr>
          <w:i/>
          <w:iCs/>
          <w:sz w:val="20"/>
          <w:szCs w:val="20"/>
        </w:rPr>
        <w:t>(</w:t>
      </w:r>
      <w:r w:rsidR="000A6C70" w:rsidRPr="00376B14">
        <w:rPr>
          <w:i/>
          <w:iCs/>
          <w:sz w:val="20"/>
          <w:szCs w:val="20"/>
        </w:rPr>
        <w:t xml:space="preserve">oncológicos, </w:t>
      </w:r>
      <w:r w:rsidR="00DB3B21" w:rsidRPr="00376B14">
        <w:rPr>
          <w:i/>
          <w:iCs/>
          <w:sz w:val="20"/>
          <w:szCs w:val="20"/>
        </w:rPr>
        <w:t>cardíacos o v</w:t>
      </w:r>
      <w:r w:rsidR="000A6C70" w:rsidRPr="00376B14">
        <w:rPr>
          <w:i/>
          <w:iCs/>
          <w:sz w:val="20"/>
          <w:szCs w:val="20"/>
        </w:rPr>
        <w:t>asculares</w:t>
      </w:r>
      <w:r w:rsidR="006A6819" w:rsidRPr="00376B14">
        <w:rPr>
          <w:i/>
          <w:iCs/>
          <w:sz w:val="20"/>
          <w:szCs w:val="20"/>
        </w:rPr>
        <w:t>)</w:t>
      </w:r>
      <w:r w:rsidRPr="00376B14">
        <w:rPr>
          <w:i/>
          <w:iCs/>
          <w:sz w:val="20"/>
          <w:szCs w:val="20"/>
        </w:rPr>
        <w:t xml:space="preserve">, </w:t>
      </w:r>
      <w:r w:rsidR="00C5047C" w:rsidRPr="00376B14">
        <w:rPr>
          <w:i/>
          <w:iCs/>
          <w:sz w:val="20"/>
          <w:szCs w:val="20"/>
        </w:rPr>
        <w:t>que siguen existiendo</w:t>
      </w:r>
      <w:r w:rsidR="00472712" w:rsidRPr="00376B14">
        <w:rPr>
          <w:i/>
          <w:iCs/>
          <w:sz w:val="20"/>
          <w:szCs w:val="20"/>
        </w:rPr>
        <w:t xml:space="preserve"> </w:t>
      </w:r>
      <w:r w:rsidR="00B02904" w:rsidRPr="00376B14">
        <w:rPr>
          <w:i/>
          <w:iCs/>
          <w:sz w:val="20"/>
          <w:szCs w:val="20"/>
        </w:rPr>
        <w:t xml:space="preserve">y </w:t>
      </w:r>
      <w:r w:rsidR="00211B63" w:rsidRPr="00376B14">
        <w:rPr>
          <w:i/>
          <w:iCs/>
          <w:sz w:val="20"/>
          <w:szCs w:val="20"/>
        </w:rPr>
        <w:t>cuyo diagnóstico precoz y tratamiento, en muchos casos quirúrgico, es fundamental para aumentar su supervivencia</w:t>
      </w:r>
      <w:r w:rsidR="00472712" w:rsidRPr="00376B14">
        <w:rPr>
          <w:i/>
          <w:iCs/>
          <w:sz w:val="20"/>
          <w:szCs w:val="20"/>
        </w:rPr>
        <w:t xml:space="preserve">. </w:t>
      </w:r>
      <w:r w:rsidR="00D17B0D" w:rsidRPr="00376B14">
        <w:rPr>
          <w:i/>
          <w:iCs/>
          <w:sz w:val="20"/>
          <w:szCs w:val="20"/>
        </w:rPr>
        <w:t xml:space="preserve">Los datos de cirugía cardiaca son muy significativos: se ha reducido el 20% el número de cirugías programadas, y esto ha disparado la mortalidad ya que, al retrasar las programadas había que operar a los pacientes de </w:t>
      </w:r>
      <w:r w:rsidR="00D17B0D" w:rsidRPr="00124494">
        <w:rPr>
          <w:i/>
          <w:iCs/>
          <w:sz w:val="20"/>
          <w:szCs w:val="20"/>
        </w:rPr>
        <w:t>urgencias -las cirugías de urgencia aumentaron un 30%, y eso hacía que se murieran más pacientes”.</w:t>
      </w:r>
    </w:p>
    <w:p w14:paraId="3A131888" w14:textId="0F27537A" w:rsidR="00665E87" w:rsidRDefault="000041A4" w:rsidP="00496E54">
      <w:pPr>
        <w:spacing w:beforeAutospacing="1" w:afterAutospacing="1" w:line="360" w:lineRule="auto"/>
        <w:jc w:val="both"/>
        <w:rPr>
          <w:i/>
          <w:iCs/>
          <w:sz w:val="20"/>
          <w:szCs w:val="20"/>
        </w:rPr>
      </w:pPr>
      <w:r w:rsidRPr="00124494">
        <w:rPr>
          <w:sz w:val="20"/>
          <w:szCs w:val="20"/>
        </w:rPr>
        <w:t>Las enfermedades no transmisibles</w:t>
      </w:r>
      <w:r w:rsidR="003E3085" w:rsidRPr="00124494">
        <w:rPr>
          <w:sz w:val="20"/>
          <w:szCs w:val="20"/>
        </w:rPr>
        <w:t>,</w:t>
      </w:r>
      <w:r w:rsidR="004C7241" w:rsidRPr="00124494">
        <w:rPr>
          <w:sz w:val="20"/>
          <w:szCs w:val="20"/>
        </w:rPr>
        <w:t xml:space="preserve"> como pueden ser las enfermedades </w:t>
      </w:r>
      <w:r w:rsidR="00136F1D" w:rsidRPr="00124494">
        <w:rPr>
          <w:sz w:val="20"/>
          <w:szCs w:val="20"/>
        </w:rPr>
        <w:t>cardiovasculares</w:t>
      </w:r>
      <w:r w:rsidR="004C7241" w:rsidRPr="00124494">
        <w:rPr>
          <w:sz w:val="20"/>
          <w:szCs w:val="20"/>
        </w:rPr>
        <w:t xml:space="preserve"> o las oncológicas</w:t>
      </w:r>
      <w:r w:rsidR="003E3085" w:rsidRPr="00124494">
        <w:rPr>
          <w:sz w:val="20"/>
          <w:szCs w:val="20"/>
        </w:rPr>
        <w:t>,</w:t>
      </w:r>
      <w:r w:rsidRPr="00124494">
        <w:rPr>
          <w:sz w:val="20"/>
          <w:szCs w:val="20"/>
        </w:rPr>
        <w:t xml:space="preserve"> matan a más de 40 millones de personas cada año lo que equivale al 71% de todas las muertes a nivel </w:t>
      </w:r>
      <w:r w:rsidR="00C56D66" w:rsidRPr="00124494">
        <w:rPr>
          <w:sz w:val="20"/>
          <w:szCs w:val="20"/>
        </w:rPr>
        <w:t>mundial</w:t>
      </w:r>
      <w:r w:rsidR="00C56D66">
        <w:rPr>
          <w:sz w:val="20"/>
          <w:szCs w:val="20"/>
          <w:vertAlign w:val="superscript"/>
        </w:rPr>
        <w:t>8</w:t>
      </w:r>
      <w:r w:rsidRPr="00124494">
        <w:rPr>
          <w:sz w:val="20"/>
          <w:szCs w:val="20"/>
        </w:rPr>
        <w:t>.</w:t>
      </w:r>
      <w:r w:rsidR="00D17B0D" w:rsidRPr="00124494">
        <w:rPr>
          <w:sz w:val="20"/>
          <w:szCs w:val="20"/>
        </w:rPr>
        <w:t xml:space="preserve"> </w:t>
      </w:r>
      <w:r w:rsidR="00496E54" w:rsidRPr="00124494">
        <w:rPr>
          <w:sz w:val="20"/>
          <w:szCs w:val="20"/>
        </w:rPr>
        <w:t>En este</w:t>
      </w:r>
      <w:r w:rsidR="00496E54" w:rsidRPr="00376B14">
        <w:rPr>
          <w:sz w:val="20"/>
          <w:szCs w:val="20"/>
        </w:rPr>
        <w:t xml:space="preserve"> sentido, las enfermedades cardiovasculares constituyen la mayoría de las muertes por ENT (17,9 millones cada año), seguidas del cáncer (9,0 millones), las enfermedades respiratorias (3,9 millones) y la diabetes (1,6 millones)</w:t>
      </w:r>
      <w:r w:rsidR="00C56D66">
        <w:rPr>
          <w:sz w:val="20"/>
          <w:szCs w:val="20"/>
          <w:vertAlign w:val="superscript"/>
        </w:rPr>
        <w:t>8</w:t>
      </w:r>
      <w:r w:rsidR="00EC2745" w:rsidRPr="00376B14">
        <w:rPr>
          <w:sz w:val="20"/>
          <w:szCs w:val="20"/>
        </w:rPr>
        <w:t>.</w:t>
      </w:r>
      <w:r w:rsidR="00496E54" w:rsidRPr="00376B14">
        <w:rPr>
          <w:sz w:val="20"/>
          <w:szCs w:val="20"/>
        </w:rPr>
        <w:t xml:space="preserve"> Estos cuatro grupos de enfermedades son responsables de más del 80% de todas las muertes prematuras por ENT</w:t>
      </w:r>
      <w:r w:rsidR="00EC2745" w:rsidRPr="00376B14">
        <w:rPr>
          <w:sz w:val="20"/>
          <w:szCs w:val="20"/>
          <w:vertAlign w:val="superscript"/>
        </w:rPr>
        <w:t>7</w:t>
      </w:r>
      <w:r w:rsidR="00496E54" w:rsidRPr="00376B14">
        <w:rPr>
          <w:sz w:val="20"/>
          <w:szCs w:val="20"/>
        </w:rPr>
        <w:t xml:space="preserve">. </w:t>
      </w:r>
      <w:r w:rsidR="00D17B0D" w:rsidRPr="00376B14">
        <w:rPr>
          <w:sz w:val="20"/>
          <w:szCs w:val="20"/>
        </w:rPr>
        <w:t xml:space="preserve">El Dr. García apunta que </w:t>
      </w:r>
      <w:r w:rsidR="00D17B0D" w:rsidRPr="00376B14">
        <w:rPr>
          <w:i/>
          <w:iCs/>
          <w:sz w:val="20"/>
          <w:szCs w:val="20"/>
        </w:rPr>
        <w:t>“e</w:t>
      </w:r>
      <w:r w:rsidRPr="00376B14">
        <w:rPr>
          <w:i/>
          <w:iCs/>
          <w:sz w:val="20"/>
          <w:szCs w:val="20"/>
        </w:rPr>
        <w:t xml:space="preserve">n nuestro </w:t>
      </w:r>
      <w:r w:rsidR="00FC0DBB" w:rsidRPr="00376B14">
        <w:rPr>
          <w:i/>
          <w:iCs/>
          <w:sz w:val="20"/>
          <w:szCs w:val="20"/>
        </w:rPr>
        <w:t xml:space="preserve">país, </w:t>
      </w:r>
      <w:r w:rsidR="009AC18F" w:rsidRPr="00376B14">
        <w:rPr>
          <w:i/>
          <w:iCs/>
          <w:sz w:val="20"/>
          <w:szCs w:val="20"/>
        </w:rPr>
        <w:t xml:space="preserve">existe una </w:t>
      </w:r>
      <w:r w:rsidR="00211B63" w:rsidRPr="00376B14">
        <w:rPr>
          <w:i/>
          <w:iCs/>
          <w:sz w:val="20"/>
          <w:szCs w:val="20"/>
        </w:rPr>
        <w:t xml:space="preserve">falta de recursos para atender a </w:t>
      </w:r>
      <w:r w:rsidR="6D1AF07F" w:rsidRPr="00376B14">
        <w:rPr>
          <w:i/>
          <w:iCs/>
          <w:sz w:val="20"/>
          <w:szCs w:val="20"/>
        </w:rPr>
        <w:t>tod</w:t>
      </w:r>
      <w:r w:rsidR="005E761F" w:rsidRPr="00376B14">
        <w:rPr>
          <w:i/>
          <w:iCs/>
          <w:sz w:val="20"/>
          <w:szCs w:val="20"/>
        </w:rPr>
        <w:t>o</w:t>
      </w:r>
      <w:r w:rsidR="6D1AF07F" w:rsidRPr="00376B14">
        <w:rPr>
          <w:i/>
          <w:iCs/>
          <w:sz w:val="20"/>
          <w:szCs w:val="20"/>
        </w:rPr>
        <w:t xml:space="preserve">s estos pacientes no </w:t>
      </w:r>
      <w:proofErr w:type="spellStart"/>
      <w:r w:rsidR="6D1AF07F" w:rsidRPr="00376B14">
        <w:rPr>
          <w:i/>
          <w:iCs/>
          <w:sz w:val="20"/>
          <w:szCs w:val="20"/>
        </w:rPr>
        <w:t>covid</w:t>
      </w:r>
      <w:proofErr w:type="spellEnd"/>
      <w:r w:rsidR="6D1AF07F" w:rsidRPr="00376B14">
        <w:rPr>
          <w:i/>
          <w:iCs/>
          <w:sz w:val="20"/>
          <w:szCs w:val="20"/>
        </w:rPr>
        <w:t xml:space="preserve">. Por ello, </w:t>
      </w:r>
      <w:r w:rsidR="2DF9098A" w:rsidRPr="00376B14">
        <w:rPr>
          <w:i/>
          <w:iCs/>
          <w:sz w:val="20"/>
          <w:szCs w:val="20"/>
        </w:rPr>
        <w:t xml:space="preserve">desde ambas sociedades </w:t>
      </w:r>
      <w:r w:rsidR="6D1AF07F" w:rsidRPr="00376B14">
        <w:rPr>
          <w:i/>
          <w:iCs/>
          <w:sz w:val="20"/>
          <w:szCs w:val="20"/>
        </w:rPr>
        <w:t xml:space="preserve">creemos que es importante </w:t>
      </w:r>
      <w:r w:rsidR="007F1C83" w:rsidRPr="00376B14">
        <w:rPr>
          <w:i/>
          <w:iCs/>
          <w:sz w:val="20"/>
          <w:szCs w:val="20"/>
        </w:rPr>
        <w:t xml:space="preserve">ampliar los recursos </w:t>
      </w:r>
      <w:r w:rsidR="6D1AF07F" w:rsidRPr="00376B14">
        <w:rPr>
          <w:i/>
          <w:iCs/>
          <w:sz w:val="20"/>
          <w:szCs w:val="20"/>
        </w:rPr>
        <w:t xml:space="preserve">para </w:t>
      </w:r>
      <w:r w:rsidR="007F1C83" w:rsidRPr="00376B14">
        <w:rPr>
          <w:i/>
          <w:iCs/>
          <w:sz w:val="20"/>
          <w:szCs w:val="20"/>
        </w:rPr>
        <w:t>llegar a todos los pacientes que lo necesitan</w:t>
      </w:r>
      <w:r w:rsidR="1CE855BD" w:rsidRPr="00376B14">
        <w:rPr>
          <w:i/>
          <w:iCs/>
          <w:sz w:val="20"/>
          <w:szCs w:val="20"/>
        </w:rPr>
        <w:t>.”</w:t>
      </w:r>
      <w:r w:rsidR="003563FF" w:rsidRPr="00376B14">
        <w:rPr>
          <w:i/>
          <w:iCs/>
          <w:sz w:val="20"/>
          <w:szCs w:val="20"/>
        </w:rPr>
        <w:t xml:space="preserve"> </w:t>
      </w:r>
    </w:p>
    <w:p w14:paraId="0357D083" w14:textId="1488D0D4" w:rsidR="001B0B13" w:rsidRPr="00376B14" w:rsidRDefault="00665E87" w:rsidP="00C40B7E">
      <w:pPr>
        <w:spacing w:before="100" w:beforeAutospacing="1" w:after="100" w:afterAutospacing="1" w:line="360" w:lineRule="auto"/>
        <w:jc w:val="both"/>
        <w:rPr>
          <w:b/>
          <w:bCs/>
          <w:sz w:val="20"/>
          <w:szCs w:val="20"/>
          <w:u w:val="single"/>
        </w:rPr>
      </w:pPr>
      <w:r w:rsidRPr="00376B14">
        <w:rPr>
          <w:sz w:val="20"/>
          <w:szCs w:val="20"/>
        </w:rPr>
        <w:t>Además, según un informe</w:t>
      </w:r>
      <w:r w:rsidRPr="00376B14">
        <w:rPr>
          <w:sz w:val="20"/>
          <w:szCs w:val="20"/>
          <w:vertAlign w:val="superscript"/>
        </w:rPr>
        <w:t xml:space="preserve"> </w:t>
      </w:r>
      <w:r w:rsidRPr="00376B14">
        <w:rPr>
          <w:sz w:val="20"/>
          <w:szCs w:val="20"/>
        </w:rPr>
        <w:t>realizado por la Secretaría General de Salud Digital, Información e Innovación del Sistema Nacional de Salud de España,</w:t>
      </w:r>
      <w:r w:rsidRPr="00376B14">
        <w:rPr>
          <w:sz w:val="20"/>
          <w:szCs w:val="20"/>
          <w:shd w:val="clear" w:color="auto" w:fill="FFFFFF"/>
        </w:rPr>
        <w:t xml:space="preserve"> más de </w:t>
      </w:r>
      <w:r w:rsidRPr="00376B14">
        <w:rPr>
          <w:rStyle w:val="normaltextrun"/>
          <w:sz w:val="20"/>
          <w:szCs w:val="20"/>
          <w:shd w:val="clear" w:color="auto" w:fill="FFFFFF"/>
        </w:rPr>
        <w:t>un 33% de pacientes que están actualmente esperando una intervención lleva más de 6 meses</w:t>
      </w:r>
      <w:r w:rsidR="003D7436" w:rsidRPr="00376B14">
        <w:rPr>
          <w:rStyle w:val="normaltextrun"/>
          <w:sz w:val="20"/>
          <w:szCs w:val="20"/>
          <w:shd w:val="clear" w:color="auto" w:fill="FFFFFF"/>
        </w:rPr>
        <w:t xml:space="preserve"> en lista de espera</w:t>
      </w:r>
      <w:r w:rsidRPr="00376B14">
        <w:rPr>
          <w:rStyle w:val="normaltextrun"/>
          <w:sz w:val="20"/>
          <w:szCs w:val="20"/>
          <w:shd w:val="clear" w:color="auto" w:fill="FFFFFF"/>
        </w:rPr>
        <w:t>, lo que conlleva una media por</w:t>
      </w:r>
      <w:r w:rsidR="000D1588" w:rsidRPr="00376B14">
        <w:rPr>
          <w:rStyle w:val="normaltextrun"/>
          <w:sz w:val="20"/>
          <w:szCs w:val="20"/>
          <w:shd w:val="clear" w:color="auto" w:fill="FFFFFF"/>
        </w:rPr>
        <w:t xml:space="preserve"> </w:t>
      </w:r>
      <w:r w:rsidRPr="00376B14">
        <w:rPr>
          <w:rStyle w:val="normaltextrun"/>
          <w:sz w:val="20"/>
          <w:szCs w:val="20"/>
          <w:shd w:val="clear" w:color="auto" w:fill="FFFFFF"/>
        </w:rPr>
        <w:t>encima de 170 días</w:t>
      </w:r>
      <w:r w:rsidR="002005DF" w:rsidRPr="00376B14">
        <w:rPr>
          <w:rStyle w:val="normaltextrun"/>
          <w:sz w:val="20"/>
          <w:szCs w:val="20"/>
          <w:shd w:val="clear" w:color="auto" w:fill="FFFFFF"/>
          <w:vertAlign w:val="superscript"/>
        </w:rPr>
        <w:t>3</w:t>
      </w:r>
      <w:r w:rsidRPr="00376B14">
        <w:rPr>
          <w:rStyle w:val="normaltextrun"/>
          <w:sz w:val="20"/>
          <w:szCs w:val="20"/>
          <w:shd w:val="clear" w:color="auto" w:fill="FFFFFF"/>
        </w:rPr>
        <w:t xml:space="preserve">. En algunas Comunidades Autónomas la situación se agrava y puede superar el </w:t>
      </w:r>
      <w:r w:rsidRPr="00376B14">
        <w:rPr>
          <w:sz w:val="20"/>
          <w:szCs w:val="20"/>
        </w:rPr>
        <w:t xml:space="preserve">año de </w:t>
      </w:r>
      <w:r w:rsidR="00704219" w:rsidRPr="00376B14">
        <w:rPr>
          <w:sz w:val="20"/>
          <w:szCs w:val="20"/>
        </w:rPr>
        <w:t>espera</w:t>
      </w:r>
      <w:r w:rsidR="002005DF" w:rsidRPr="00376B14">
        <w:rPr>
          <w:sz w:val="20"/>
          <w:szCs w:val="20"/>
          <w:vertAlign w:val="superscript"/>
        </w:rPr>
        <w:t>3</w:t>
      </w:r>
      <w:r w:rsidRPr="00376B14">
        <w:rPr>
          <w:sz w:val="20"/>
          <w:szCs w:val="20"/>
        </w:rPr>
        <w:t xml:space="preserve">. </w:t>
      </w:r>
      <w:bookmarkEnd w:id="1"/>
      <w:r w:rsidR="002669C2" w:rsidRPr="00376B14">
        <w:rPr>
          <w:sz w:val="20"/>
          <w:szCs w:val="20"/>
        </w:rPr>
        <w:t xml:space="preserve">A pesar de ello, los expertos comentan que el número de pacientes de dichas listas no ha aumentado debido a la disminución del </w:t>
      </w:r>
      <w:r w:rsidR="00A80BF5" w:rsidRPr="00376B14">
        <w:rPr>
          <w:sz w:val="20"/>
          <w:szCs w:val="20"/>
        </w:rPr>
        <w:t>número</w:t>
      </w:r>
      <w:r w:rsidR="002669C2" w:rsidRPr="00376B14">
        <w:rPr>
          <w:sz w:val="20"/>
          <w:szCs w:val="20"/>
        </w:rPr>
        <w:t xml:space="preserve"> de pruebas </w:t>
      </w:r>
      <w:r w:rsidR="00A80BF5" w:rsidRPr="00376B14">
        <w:rPr>
          <w:sz w:val="20"/>
          <w:szCs w:val="20"/>
        </w:rPr>
        <w:t>diagnósticas</w:t>
      </w:r>
      <w:r w:rsidR="002669C2" w:rsidRPr="00376B14">
        <w:rPr>
          <w:sz w:val="20"/>
          <w:szCs w:val="20"/>
        </w:rPr>
        <w:t xml:space="preserve"> realizadas.</w:t>
      </w:r>
    </w:p>
    <w:p w14:paraId="29EE367F" w14:textId="5DBFFB98" w:rsidR="004C7241" w:rsidRPr="00376B14" w:rsidRDefault="004C7241" w:rsidP="00C40B7E">
      <w:pPr>
        <w:spacing w:before="100" w:beforeAutospacing="1" w:after="100" w:afterAutospacing="1" w:line="360" w:lineRule="auto"/>
        <w:jc w:val="both"/>
        <w:rPr>
          <w:rStyle w:val="normaltextrun"/>
          <w:sz w:val="20"/>
          <w:szCs w:val="20"/>
          <w:shd w:val="clear" w:color="auto" w:fill="FFFFFF"/>
        </w:rPr>
      </w:pPr>
      <w:r w:rsidRPr="00376B14">
        <w:rPr>
          <w:rStyle w:val="normaltextrun"/>
          <w:sz w:val="20"/>
          <w:szCs w:val="20"/>
          <w:shd w:val="clear" w:color="auto" w:fill="FFFFFF"/>
        </w:rPr>
        <w:t>En este sentido, ambas sociedades opinan que el valor tradicional de las listas de espera ha perdido fuerza y que debe mirarse más actualmente el tiempo de espera, el tipo de procedimiento y el por qué no han aumentado a pesar de la disminución de la</w:t>
      </w:r>
      <w:r w:rsidR="004E7099">
        <w:rPr>
          <w:rStyle w:val="normaltextrun"/>
          <w:sz w:val="20"/>
          <w:szCs w:val="20"/>
          <w:shd w:val="clear" w:color="auto" w:fill="FFFFFF"/>
        </w:rPr>
        <w:t>s</w:t>
      </w:r>
      <w:r w:rsidRPr="00376B14">
        <w:rPr>
          <w:rStyle w:val="normaltextrun"/>
          <w:sz w:val="20"/>
          <w:szCs w:val="20"/>
          <w:shd w:val="clear" w:color="auto" w:fill="FFFFFF"/>
        </w:rPr>
        <w:t xml:space="preserve"> cirugías, lo que indica que existen pacientes sin diagnosticar.</w:t>
      </w:r>
    </w:p>
    <w:p w14:paraId="3B225C2D" w14:textId="2199F239" w:rsidR="5F437661" w:rsidRPr="00376B14" w:rsidRDefault="000D1588" w:rsidP="00C40B7E">
      <w:pPr>
        <w:spacing w:before="100" w:beforeAutospacing="1" w:after="100" w:afterAutospacing="1" w:line="360" w:lineRule="auto"/>
        <w:jc w:val="both"/>
        <w:rPr>
          <w:b/>
          <w:bCs/>
          <w:sz w:val="20"/>
          <w:szCs w:val="20"/>
          <w:u w:val="single"/>
        </w:rPr>
      </w:pPr>
      <w:r w:rsidRPr="00376B14">
        <w:rPr>
          <w:b/>
          <w:bCs/>
          <w:sz w:val="20"/>
          <w:szCs w:val="20"/>
          <w:u w:val="single"/>
        </w:rPr>
        <w:t>Reorganización eficiente y efectiva de los recursos quirúrgicos</w:t>
      </w:r>
      <w:r w:rsidR="00F771BC" w:rsidRPr="00376B14">
        <w:rPr>
          <w:b/>
          <w:bCs/>
          <w:sz w:val="20"/>
          <w:szCs w:val="20"/>
          <w:u w:val="single"/>
        </w:rPr>
        <w:t xml:space="preserve"> en todos los hospitales</w:t>
      </w:r>
    </w:p>
    <w:p w14:paraId="41070E45" w14:textId="3FA05158" w:rsidR="00F338BA" w:rsidRDefault="00F771BC" w:rsidP="000428FD">
      <w:pPr>
        <w:spacing w:before="100" w:beforeAutospacing="1" w:after="100" w:afterAutospacing="1" w:line="360" w:lineRule="auto"/>
        <w:jc w:val="both"/>
        <w:rPr>
          <w:rStyle w:val="normaltextrun"/>
          <w:b/>
          <w:bCs/>
          <w:sz w:val="20"/>
          <w:szCs w:val="20"/>
          <w:shd w:val="clear" w:color="auto" w:fill="FFFFFF"/>
        </w:rPr>
      </w:pPr>
      <w:r w:rsidRPr="00376B14">
        <w:rPr>
          <w:sz w:val="20"/>
          <w:szCs w:val="20"/>
        </w:rPr>
        <w:lastRenderedPageBreak/>
        <w:t xml:space="preserve">En el marco de </w:t>
      </w:r>
      <w:r w:rsidR="007953DA" w:rsidRPr="00376B14">
        <w:rPr>
          <w:sz w:val="20"/>
          <w:szCs w:val="20"/>
        </w:rPr>
        <w:t xml:space="preserve">la iniciativa conjunta Os Cuidamos, </w:t>
      </w:r>
      <w:r w:rsidRPr="00376B14">
        <w:rPr>
          <w:sz w:val="20"/>
          <w:szCs w:val="20"/>
        </w:rPr>
        <w:t>l</w:t>
      </w:r>
      <w:r w:rsidR="00392D05" w:rsidRPr="00376B14">
        <w:rPr>
          <w:sz w:val="20"/>
          <w:szCs w:val="20"/>
        </w:rPr>
        <w:t xml:space="preserve">os expertos han </w:t>
      </w:r>
      <w:r w:rsidRPr="00376B14">
        <w:rPr>
          <w:sz w:val="20"/>
          <w:szCs w:val="20"/>
        </w:rPr>
        <w:t>identificado</w:t>
      </w:r>
      <w:r w:rsidR="00392D05" w:rsidRPr="00376B14">
        <w:rPr>
          <w:sz w:val="20"/>
          <w:szCs w:val="20"/>
        </w:rPr>
        <w:t xml:space="preserve"> que</w:t>
      </w:r>
      <w:r w:rsidRPr="00376B14">
        <w:rPr>
          <w:sz w:val="20"/>
          <w:szCs w:val="20"/>
        </w:rPr>
        <w:t>,</w:t>
      </w:r>
      <w:r w:rsidR="00972AAC" w:rsidRPr="00376B14">
        <w:rPr>
          <w:sz w:val="20"/>
          <w:szCs w:val="20"/>
        </w:rPr>
        <w:t xml:space="preserve"> si se aumentase la actividad de los quirófanos en un 20</w:t>
      </w:r>
      <w:r w:rsidR="00C46FFF" w:rsidRPr="00376B14">
        <w:rPr>
          <w:sz w:val="20"/>
          <w:szCs w:val="20"/>
        </w:rPr>
        <w:t>-30</w:t>
      </w:r>
      <w:r w:rsidR="00972AAC" w:rsidRPr="00376B14">
        <w:rPr>
          <w:sz w:val="20"/>
          <w:szCs w:val="20"/>
        </w:rPr>
        <w:t>%</w:t>
      </w:r>
      <w:r w:rsidR="00AC775A" w:rsidRPr="00376B14">
        <w:rPr>
          <w:sz w:val="20"/>
          <w:szCs w:val="20"/>
          <w:vertAlign w:val="superscript"/>
        </w:rPr>
        <w:t>1</w:t>
      </w:r>
      <w:r w:rsidR="00972AAC" w:rsidRPr="00376B14">
        <w:rPr>
          <w:sz w:val="20"/>
          <w:szCs w:val="20"/>
        </w:rPr>
        <w:t xml:space="preserve">, aun </w:t>
      </w:r>
      <w:r w:rsidR="00D02E6B" w:rsidRPr="00376B14">
        <w:rPr>
          <w:sz w:val="20"/>
          <w:szCs w:val="20"/>
        </w:rPr>
        <w:t xml:space="preserve">se tardaría </w:t>
      </w:r>
      <w:r w:rsidR="00972AAC" w:rsidRPr="00376B14">
        <w:rPr>
          <w:sz w:val="20"/>
          <w:szCs w:val="20"/>
        </w:rPr>
        <w:t>una media de 45 semanas en recuperar la actividad perdida durante el pico de la pandemi</w:t>
      </w:r>
      <w:r w:rsidR="005578D9" w:rsidRPr="00376B14">
        <w:rPr>
          <w:sz w:val="20"/>
          <w:szCs w:val="20"/>
        </w:rPr>
        <w:t xml:space="preserve">a, </w:t>
      </w:r>
      <w:r w:rsidR="00A63E75">
        <w:rPr>
          <w:sz w:val="20"/>
          <w:szCs w:val="20"/>
        </w:rPr>
        <w:t xml:space="preserve">en la que se </w:t>
      </w:r>
      <w:r w:rsidR="003B3218" w:rsidRPr="00376B14">
        <w:rPr>
          <w:rStyle w:val="normaltextrun"/>
          <w:sz w:val="20"/>
          <w:szCs w:val="20"/>
          <w:shd w:val="clear" w:color="auto" w:fill="FFFFFF"/>
        </w:rPr>
        <w:t xml:space="preserve">cancelaron más de 28 millones de operaciones en el mundo, lo que supone una ratio del 72% respecto al mismo periodo del año </w:t>
      </w:r>
      <w:r w:rsidR="00C56D66" w:rsidRPr="00376B14">
        <w:rPr>
          <w:rStyle w:val="normaltextrun"/>
          <w:sz w:val="20"/>
          <w:szCs w:val="20"/>
          <w:shd w:val="clear" w:color="auto" w:fill="FFFFFF"/>
        </w:rPr>
        <w:t>anterior</w:t>
      </w:r>
      <w:r w:rsidR="00C56D66">
        <w:rPr>
          <w:rStyle w:val="normaltextrun"/>
          <w:sz w:val="20"/>
          <w:szCs w:val="20"/>
          <w:shd w:val="clear" w:color="auto" w:fill="FFFFFF"/>
          <w:vertAlign w:val="superscript"/>
        </w:rPr>
        <w:t>9</w:t>
      </w:r>
      <w:r w:rsidR="003B3218" w:rsidRPr="00376B14">
        <w:rPr>
          <w:rStyle w:val="superscript"/>
          <w:sz w:val="20"/>
          <w:szCs w:val="20"/>
          <w:shd w:val="clear" w:color="auto" w:fill="FFFFFF"/>
        </w:rPr>
        <w:t>.</w:t>
      </w:r>
      <w:r w:rsidR="006D5450" w:rsidRPr="00376B14">
        <w:rPr>
          <w:rStyle w:val="normaltextrun"/>
          <w:sz w:val="20"/>
          <w:szCs w:val="20"/>
        </w:rPr>
        <w:t xml:space="preserve"> </w:t>
      </w:r>
      <w:r w:rsidR="004E7099" w:rsidRPr="0020601A">
        <w:rPr>
          <w:rStyle w:val="normaltextrun"/>
          <w:sz w:val="20"/>
          <w:szCs w:val="20"/>
          <w:shd w:val="clear" w:color="auto" w:fill="FFFFFF"/>
        </w:rPr>
        <w:t xml:space="preserve">Asimismo, también </w:t>
      </w:r>
      <w:r w:rsidR="00DC5298" w:rsidRPr="0020601A">
        <w:rPr>
          <w:rStyle w:val="normaltextrun"/>
          <w:sz w:val="20"/>
          <w:szCs w:val="20"/>
          <w:shd w:val="clear" w:color="auto" w:fill="FFFFFF"/>
        </w:rPr>
        <w:t xml:space="preserve">se ha demostrado </w:t>
      </w:r>
      <w:r w:rsidR="008B2D63" w:rsidRPr="0020601A">
        <w:rPr>
          <w:rStyle w:val="normaltextrun"/>
          <w:sz w:val="20"/>
          <w:szCs w:val="20"/>
          <w:shd w:val="clear" w:color="auto" w:fill="FFFFFF"/>
        </w:rPr>
        <w:t>que pasadas 4 semanas aumenta la mortalidad en pacientes oncológicos si no son intervenidos</w:t>
      </w:r>
      <w:r w:rsidR="00894A07" w:rsidRPr="0020601A">
        <w:rPr>
          <w:rStyle w:val="normaltextrun"/>
          <w:sz w:val="20"/>
          <w:szCs w:val="20"/>
          <w:shd w:val="clear" w:color="auto" w:fill="FFFFFF"/>
        </w:rPr>
        <w:t>, y este es un riesgo que sigue aumentando de forma acumulativa</w:t>
      </w:r>
      <w:r w:rsidR="00427B44" w:rsidRPr="0020601A">
        <w:rPr>
          <w:rStyle w:val="normaltextrun"/>
          <w:sz w:val="20"/>
          <w:szCs w:val="20"/>
          <w:shd w:val="clear" w:color="auto" w:fill="FFFFFF"/>
        </w:rPr>
        <w:t>.</w:t>
      </w:r>
    </w:p>
    <w:p w14:paraId="5E08E825" w14:textId="2D58E51F" w:rsidR="003A5F2F" w:rsidRPr="00376B14" w:rsidRDefault="003A5F2F" w:rsidP="003A5F2F">
      <w:pPr>
        <w:spacing w:before="100" w:beforeAutospacing="1" w:after="100" w:afterAutospacing="1" w:line="360" w:lineRule="auto"/>
        <w:jc w:val="both"/>
        <w:rPr>
          <w:rStyle w:val="normaltextrun"/>
          <w:rFonts w:cs="TrebuchetMS"/>
          <w:i/>
          <w:sz w:val="20"/>
          <w:szCs w:val="20"/>
        </w:rPr>
      </w:pPr>
      <w:r w:rsidRPr="00376B14">
        <w:rPr>
          <w:rStyle w:val="normaltextrun"/>
          <w:sz w:val="20"/>
          <w:szCs w:val="20"/>
          <w:shd w:val="clear" w:color="auto" w:fill="FFFFFF"/>
        </w:rPr>
        <w:t xml:space="preserve">Sin embargo, como ha comentado el </w:t>
      </w:r>
      <w:r w:rsidRPr="00376B14">
        <w:rPr>
          <w:b/>
          <w:bCs/>
          <w:sz w:val="20"/>
          <w:szCs w:val="20"/>
        </w:rPr>
        <w:t>Dr. Antonio Planas, secretario general de la SEDAR, y Jefe del Servicio de Anestesiología y Reanimación del Hospital Universitario de la Princesa de Madrid,</w:t>
      </w:r>
      <w:r w:rsidRPr="00376B14">
        <w:rPr>
          <w:rFonts w:cs="TrebuchetMS"/>
          <w:i/>
          <w:sz w:val="24"/>
          <w:szCs w:val="24"/>
        </w:rPr>
        <w:t xml:space="preserve"> </w:t>
      </w:r>
      <w:r w:rsidR="008503D9" w:rsidRPr="00376B14">
        <w:rPr>
          <w:rFonts w:cs="TrebuchetMS"/>
          <w:i/>
          <w:sz w:val="24"/>
          <w:szCs w:val="24"/>
        </w:rPr>
        <w:t>“</w:t>
      </w:r>
      <w:r w:rsidRPr="00376B14">
        <w:rPr>
          <w:rFonts w:cs="TrebuchetMS"/>
          <w:i/>
          <w:sz w:val="20"/>
          <w:szCs w:val="20"/>
        </w:rPr>
        <w:t>en nuestros hospitales, los profesionales afrontamos esta situación como una oportunidad de reflexión y mejora para replantearnos y dar valor a aquellos procedimientos que realmente suponen un beneficio evidente para los pacientes. En nuestros servicios, desde marzo de 2020, hemos reducido las consultas preoperatorias presenciales en un 30%, potenciando las consultas telemáticas y hemos incrementado el porcentaje de intervenciones quirúrgicas en régimen ambulatorio por encima del 60%, para reducir la asistencia de los pacientes al hospital. Hemos incrementado el Rendimiento de nuestro Bloque Quirúrgico entre un 6 y un 10% y hemos introducido modificaciones en los Listados de Verificación de Cirugía Segura de la OMS adaptándolos a la situación de pandemia.</w:t>
      </w:r>
      <w:r w:rsidR="000855D6" w:rsidRPr="00376B14">
        <w:rPr>
          <w:rFonts w:cs="TrebuchetMS"/>
          <w:i/>
          <w:sz w:val="20"/>
          <w:szCs w:val="20"/>
        </w:rPr>
        <w:t>”</w:t>
      </w:r>
      <w:r w:rsidRPr="00376B14">
        <w:rPr>
          <w:rFonts w:cs="TrebuchetMS"/>
          <w:i/>
          <w:sz w:val="20"/>
          <w:szCs w:val="20"/>
        </w:rPr>
        <w:t xml:space="preserve"> </w:t>
      </w:r>
    </w:p>
    <w:p w14:paraId="16BECF00" w14:textId="3B725091" w:rsidR="003A5F2F" w:rsidRDefault="003A5F2F" w:rsidP="003A5F2F">
      <w:pPr>
        <w:spacing w:before="100" w:beforeAutospacing="1" w:after="100" w:afterAutospacing="1" w:line="360" w:lineRule="auto"/>
        <w:jc w:val="both"/>
        <w:rPr>
          <w:rStyle w:val="normaltextrun"/>
          <w:i/>
          <w:iCs/>
          <w:color w:val="000000"/>
          <w:sz w:val="20"/>
          <w:szCs w:val="20"/>
          <w:shd w:val="clear" w:color="auto" w:fill="FFFFFF"/>
        </w:rPr>
      </w:pPr>
      <w:r w:rsidRPr="008503D9">
        <w:rPr>
          <w:rStyle w:val="normaltextrun"/>
          <w:color w:val="000000"/>
          <w:sz w:val="20"/>
          <w:szCs w:val="20"/>
          <w:shd w:val="clear" w:color="auto" w:fill="FFFFFF"/>
        </w:rPr>
        <w:t xml:space="preserve">Para </w:t>
      </w:r>
      <w:r w:rsidR="00D17B0D">
        <w:rPr>
          <w:rStyle w:val="normaltextrun"/>
          <w:color w:val="000000"/>
          <w:sz w:val="20"/>
          <w:szCs w:val="20"/>
          <w:shd w:val="clear" w:color="auto" w:fill="FFFFFF"/>
        </w:rPr>
        <w:t xml:space="preserve">el Dr. </w:t>
      </w:r>
      <w:r w:rsidRPr="008503D9">
        <w:rPr>
          <w:rStyle w:val="normaltextrun"/>
          <w:color w:val="000000"/>
          <w:sz w:val="20"/>
          <w:szCs w:val="20"/>
          <w:shd w:val="clear" w:color="auto" w:fill="FFFFFF"/>
        </w:rPr>
        <w:t>Planas,</w:t>
      </w:r>
      <w:r>
        <w:rPr>
          <w:rStyle w:val="normaltextrun"/>
          <w:i/>
          <w:iCs/>
          <w:color w:val="000000"/>
          <w:sz w:val="20"/>
          <w:szCs w:val="20"/>
          <w:shd w:val="clear" w:color="auto" w:fill="FFFFFF"/>
        </w:rPr>
        <w:t xml:space="preserve"> “es muy importante que todo esto se traslade en forma de un protocolo consensuado a nivel nacional que permita que todos los hospitales españoles puedan adaptar sus recursos, o incrementarlos, para una reorganización eficiente y efectiva. El trabajo conjunto de las </w:t>
      </w:r>
      <w:r w:rsidR="00A626F0">
        <w:rPr>
          <w:rStyle w:val="normaltextrun"/>
          <w:i/>
          <w:iCs/>
          <w:color w:val="000000"/>
          <w:sz w:val="20"/>
          <w:szCs w:val="20"/>
          <w:shd w:val="clear" w:color="auto" w:fill="FFFFFF"/>
        </w:rPr>
        <w:t>s</w:t>
      </w:r>
      <w:r>
        <w:rPr>
          <w:rStyle w:val="normaltextrun"/>
          <w:i/>
          <w:iCs/>
          <w:color w:val="000000"/>
          <w:sz w:val="20"/>
          <w:szCs w:val="20"/>
          <w:shd w:val="clear" w:color="auto" w:fill="FFFFFF"/>
        </w:rPr>
        <w:t xml:space="preserve">ociedades </w:t>
      </w:r>
      <w:r w:rsidR="00A626F0">
        <w:rPr>
          <w:rStyle w:val="normaltextrun"/>
          <w:i/>
          <w:iCs/>
          <w:color w:val="000000"/>
          <w:sz w:val="20"/>
          <w:szCs w:val="20"/>
          <w:shd w:val="clear" w:color="auto" w:fill="FFFFFF"/>
        </w:rPr>
        <w:t>c</w:t>
      </w:r>
      <w:r>
        <w:rPr>
          <w:rStyle w:val="normaltextrun"/>
          <w:i/>
          <w:iCs/>
          <w:color w:val="000000"/>
          <w:sz w:val="20"/>
          <w:szCs w:val="20"/>
          <w:shd w:val="clear" w:color="auto" w:fill="FFFFFF"/>
        </w:rPr>
        <w:t>ientíficas de Cirugía y Anestesiología en el Documento de “Recomendaciones para Programación de cirugía en condiciones de seguridad durante la pandemia COVID”, es un paso esencial para garantizar la seguridad de los pacientes y de los profesionales”.</w:t>
      </w:r>
    </w:p>
    <w:p w14:paraId="5B4EC8FA" w14:textId="65F90842" w:rsidR="00C50F5C" w:rsidRPr="00180108" w:rsidRDefault="00654C69" w:rsidP="00376B14">
      <w:pPr>
        <w:spacing w:before="100" w:beforeAutospacing="1" w:after="100" w:afterAutospacing="1" w:line="360" w:lineRule="auto"/>
        <w:jc w:val="both"/>
        <w:rPr>
          <w:sz w:val="20"/>
          <w:szCs w:val="20"/>
        </w:rPr>
      </w:pPr>
      <w:r w:rsidRPr="007D6A65">
        <w:rPr>
          <w:rFonts w:ascii="Lato" w:hAnsi="Lato"/>
          <w:b/>
          <w:bCs/>
          <w:color w:val="000000"/>
          <w:sz w:val="16"/>
          <w:szCs w:val="16"/>
          <w:u w:val="single"/>
        </w:rPr>
        <w:t xml:space="preserve">Sobre </w:t>
      </w:r>
      <w:r w:rsidR="009001B4" w:rsidRPr="007D6A65">
        <w:rPr>
          <w:rFonts w:ascii="Lato" w:hAnsi="Lato"/>
          <w:b/>
          <w:bCs/>
          <w:color w:val="000000"/>
          <w:sz w:val="16"/>
          <w:szCs w:val="16"/>
          <w:u w:val="single"/>
        </w:rPr>
        <w:t>Sociedad Española de Anestesiología, Reanimación y Terapéutica del Dolor</w:t>
      </w:r>
    </w:p>
    <w:p w14:paraId="1791D474" w14:textId="1408B257" w:rsidR="5F437661" w:rsidRPr="000428FD" w:rsidRDefault="00654C69" w:rsidP="000428FD">
      <w:pPr>
        <w:spacing w:before="100" w:beforeAutospacing="1" w:after="100" w:afterAutospacing="1" w:line="360" w:lineRule="auto"/>
        <w:jc w:val="both"/>
        <w:rPr>
          <w:rFonts w:ascii="Lato" w:hAnsi="Lato"/>
          <w:b/>
          <w:bCs/>
          <w:color w:val="000000"/>
          <w:sz w:val="16"/>
          <w:szCs w:val="16"/>
          <w:u w:val="single"/>
        </w:rPr>
      </w:pPr>
      <w:r w:rsidRPr="5F437661">
        <w:rPr>
          <w:sz w:val="16"/>
          <w:szCs w:val="16"/>
        </w:rPr>
        <w:t>La Sociedad Española de Anestesiología, Reanimación y Terapéutica del Dolor (</w:t>
      </w:r>
      <w:hyperlink r:id="rId12">
        <w:r w:rsidRPr="5F437661">
          <w:rPr>
            <w:sz w:val="16"/>
            <w:szCs w:val="16"/>
          </w:rPr>
          <w:t>SEDAR</w:t>
        </w:r>
      </w:hyperlink>
      <w:r w:rsidRPr="5F437661">
        <w:rPr>
          <w:sz w:val="16"/>
          <w:szCs w:val="16"/>
        </w:rPr>
        <w:t>) es una sociedad científica sin ánimo de lucro constituida en 1953, que representa a la especialidad médica y sus profesionales en el ámbito hospitalario, docente e investigador. Participa activamente con organismos e instituciones y colabora con sociedades afines para el progreso de la especialidad. Controla el cumplimiento de las normas deontológicas y se rige por los valores de la excelencia científica, la integridad y el compromiso social</w:t>
      </w:r>
      <w:r w:rsidR="00F3560E" w:rsidRPr="5F437661">
        <w:rPr>
          <w:sz w:val="16"/>
          <w:szCs w:val="16"/>
        </w:rPr>
        <w:t>.</w:t>
      </w:r>
    </w:p>
    <w:p w14:paraId="066688D8" w14:textId="77777777" w:rsidR="00C959BF" w:rsidRPr="007D6A65" w:rsidRDefault="00C959BF" w:rsidP="00C959BF">
      <w:pPr>
        <w:jc w:val="both"/>
        <w:rPr>
          <w:rFonts w:ascii="Lato" w:hAnsi="Lato"/>
          <w:b/>
          <w:bCs/>
          <w:color w:val="000000"/>
          <w:sz w:val="16"/>
          <w:szCs w:val="16"/>
          <w:u w:val="single"/>
        </w:rPr>
      </w:pPr>
      <w:r w:rsidRPr="007D6A65">
        <w:rPr>
          <w:rFonts w:ascii="Lato" w:hAnsi="Lato"/>
          <w:b/>
          <w:bCs/>
          <w:color w:val="000000"/>
          <w:sz w:val="16"/>
          <w:szCs w:val="16"/>
          <w:u w:val="single"/>
        </w:rPr>
        <w:t xml:space="preserve">Sobre la Asociación Española de Cirujanos </w:t>
      </w:r>
    </w:p>
    <w:p w14:paraId="4B650D7E" w14:textId="0866822B" w:rsidR="5F437661" w:rsidRDefault="00C959BF" w:rsidP="000428FD">
      <w:pPr>
        <w:spacing w:before="100" w:beforeAutospacing="1" w:after="100" w:afterAutospacing="1" w:line="360" w:lineRule="auto"/>
        <w:jc w:val="both"/>
        <w:rPr>
          <w:rFonts w:ascii="Lato" w:hAnsi="Lato"/>
          <w:color w:val="000000" w:themeColor="text1"/>
          <w:sz w:val="16"/>
          <w:szCs w:val="16"/>
        </w:rPr>
      </w:pPr>
      <w:r w:rsidRPr="5F437661">
        <w:rPr>
          <w:sz w:val="16"/>
          <w:szCs w:val="16"/>
        </w:rPr>
        <w:t xml:space="preserve">La AEC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w:t>
      </w:r>
      <w:proofErr w:type="spellStart"/>
      <w:r w:rsidRPr="5F437661">
        <w:rPr>
          <w:sz w:val="16"/>
          <w:szCs w:val="16"/>
        </w:rPr>
        <w:t>European</w:t>
      </w:r>
      <w:proofErr w:type="spellEnd"/>
      <w:r w:rsidRPr="5F437661">
        <w:rPr>
          <w:sz w:val="16"/>
          <w:szCs w:val="16"/>
        </w:rPr>
        <w:t xml:space="preserve"> </w:t>
      </w:r>
      <w:proofErr w:type="spellStart"/>
      <w:r w:rsidRPr="5F437661">
        <w:rPr>
          <w:sz w:val="16"/>
          <w:szCs w:val="16"/>
        </w:rPr>
        <w:t>Union</w:t>
      </w:r>
      <w:proofErr w:type="spellEnd"/>
      <w:r w:rsidRPr="5F437661">
        <w:rPr>
          <w:sz w:val="16"/>
          <w:szCs w:val="16"/>
        </w:rPr>
        <w:t xml:space="preserve"> of Medical </w:t>
      </w:r>
      <w:proofErr w:type="spellStart"/>
      <w:r w:rsidRPr="5F437661">
        <w:rPr>
          <w:sz w:val="16"/>
          <w:szCs w:val="16"/>
        </w:rPr>
        <w:t>Specialists</w:t>
      </w:r>
      <w:proofErr w:type="spellEnd"/>
      <w:r w:rsidRPr="5F437661">
        <w:rPr>
          <w:sz w:val="16"/>
          <w:szCs w:val="16"/>
        </w:rPr>
        <w:t xml:space="preserve"> (UEMS) y la Comisión Nacional de la Especialidad. </w:t>
      </w:r>
      <w:hyperlink r:id="rId13">
        <w:r w:rsidR="001B412A" w:rsidRPr="5F437661">
          <w:rPr>
            <w:rStyle w:val="Hipervnculo"/>
            <w:rFonts w:ascii="Lato" w:hAnsi="Lato"/>
            <w:sz w:val="16"/>
            <w:szCs w:val="16"/>
          </w:rPr>
          <w:t>www.aecirujanos.es</w:t>
        </w:r>
      </w:hyperlink>
      <w:r w:rsidRPr="5F437661">
        <w:rPr>
          <w:rFonts w:ascii="Lato" w:hAnsi="Lato"/>
          <w:color w:val="000000" w:themeColor="text1"/>
          <w:sz w:val="16"/>
          <w:szCs w:val="16"/>
        </w:rPr>
        <w:t xml:space="preserve"> </w:t>
      </w:r>
    </w:p>
    <w:p w14:paraId="5F9C5175" w14:textId="77777777" w:rsidR="0020601A" w:rsidRDefault="0020601A" w:rsidP="000428FD">
      <w:pPr>
        <w:spacing w:before="100" w:beforeAutospacing="1" w:after="100" w:afterAutospacing="1" w:line="360" w:lineRule="auto"/>
        <w:jc w:val="both"/>
        <w:rPr>
          <w:rFonts w:ascii="Lato" w:hAnsi="Lato"/>
          <w:color w:val="000000" w:themeColor="text1"/>
          <w:sz w:val="16"/>
          <w:szCs w:val="16"/>
        </w:rPr>
      </w:pPr>
    </w:p>
    <w:p w14:paraId="5C3FE610" w14:textId="77777777" w:rsidR="006B020E" w:rsidRPr="002810E3" w:rsidRDefault="006B020E" w:rsidP="006B020E">
      <w:pPr>
        <w:spacing w:before="120" w:after="120"/>
        <w:jc w:val="both"/>
        <w:rPr>
          <w:rFonts w:ascii="Lato" w:hAnsi="Lato"/>
          <w:b/>
          <w:color w:val="000000"/>
          <w:sz w:val="16"/>
          <w:szCs w:val="16"/>
          <w:u w:val="single"/>
        </w:rPr>
      </w:pPr>
      <w:r w:rsidRPr="002810E3">
        <w:rPr>
          <w:rFonts w:ascii="Lato" w:hAnsi="Lato"/>
          <w:b/>
          <w:color w:val="000000"/>
          <w:sz w:val="16"/>
          <w:szCs w:val="16"/>
          <w:u w:val="single"/>
        </w:rPr>
        <w:lastRenderedPageBreak/>
        <w:t>Sobre la Plataforma de Organizaciones de Pacientes</w:t>
      </w:r>
    </w:p>
    <w:p w14:paraId="3195D602" w14:textId="2E4C3220" w:rsidR="006B020E" w:rsidRPr="000428FD" w:rsidRDefault="006B020E" w:rsidP="006B020E">
      <w:pPr>
        <w:jc w:val="both"/>
        <w:rPr>
          <w:sz w:val="16"/>
          <w:szCs w:val="16"/>
        </w:rPr>
      </w:pPr>
      <w:r w:rsidRPr="002810E3">
        <w:rPr>
          <w:rFonts w:cstheme="minorHAnsi"/>
          <w:sz w:val="16"/>
          <w:szCs w:val="16"/>
        </w:rPr>
        <w:t>Plataforma de Organizaciones de Paciente (POP) reúne a 29 organizaciones de pacientes de ámbito estatal, con más de 1.400 organizaciones asociadas. El objetivo de la POP es promover la participación de los pacientes en las decisiones que afectan a su propia salud y defender sus derechos en todos los ámbitos, políticas y actuaciones que afectan a sus vidas.</w:t>
      </w:r>
      <w:r w:rsidRPr="002810E3" w:rsidDel="00C14930">
        <w:rPr>
          <w:rFonts w:cstheme="minorHAnsi"/>
          <w:sz w:val="16"/>
          <w:szCs w:val="16"/>
        </w:rPr>
        <w:t xml:space="preserve"> </w:t>
      </w:r>
    </w:p>
    <w:p w14:paraId="14AEF095" w14:textId="77777777" w:rsidR="008604E1" w:rsidRPr="006B020E" w:rsidRDefault="008604E1" w:rsidP="00180108">
      <w:pPr>
        <w:jc w:val="both"/>
        <w:rPr>
          <w:rFonts w:ascii="Lato" w:hAnsi="Lato"/>
          <w:b/>
          <w:color w:val="000000"/>
          <w:sz w:val="16"/>
          <w:szCs w:val="16"/>
          <w:u w:val="single"/>
          <w:lang w:val="pt-BR"/>
        </w:rPr>
      </w:pPr>
      <w:r w:rsidRPr="006B020E">
        <w:rPr>
          <w:rFonts w:ascii="Lato" w:hAnsi="Lato"/>
          <w:b/>
          <w:color w:val="000000"/>
          <w:sz w:val="16"/>
          <w:szCs w:val="16"/>
          <w:u w:val="single"/>
          <w:lang w:val="pt-BR"/>
        </w:rPr>
        <w:t xml:space="preserve">Acerca de </w:t>
      </w:r>
      <w:proofErr w:type="spellStart"/>
      <w:r w:rsidRPr="006B020E">
        <w:rPr>
          <w:rFonts w:ascii="Lato" w:hAnsi="Lato"/>
          <w:b/>
          <w:color w:val="000000"/>
          <w:sz w:val="16"/>
          <w:szCs w:val="16"/>
          <w:u w:val="single"/>
          <w:lang w:val="pt-BR"/>
        </w:rPr>
        <w:t>Medtronic</w:t>
      </w:r>
      <w:proofErr w:type="spellEnd"/>
      <w:r w:rsidRPr="006B020E">
        <w:rPr>
          <w:rFonts w:ascii="Lato" w:hAnsi="Lato"/>
          <w:b/>
          <w:color w:val="000000"/>
          <w:sz w:val="16"/>
          <w:szCs w:val="16"/>
          <w:u w:val="single"/>
          <w:lang w:val="pt-BR"/>
        </w:rPr>
        <w:t xml:space="preserve"> (</w:t>
      </w:r>
      <w:hyperlink r:id="rId14" w:history="1">
        <w:r w:rsidRPr="006B020E">
          <w:rPr>
            <w:rFonts w:ascii="Lato" w:hAnsi="Lato"/>
            <w:b/>
            <w:color w:val="000000"/>
            <w:sz w:val="16"/>
            <w:szCs w:val="16"/>
            <w:u w:val="single"/>
            <w:lang w:val="pt-BR"/>
          </w:rPr>
          <w:t>www.medtronic.es</w:t>
        </w:r>
      </w:hyperlink>
      <w:r w:rsidRPr="006B020E">
        <w:rPr>
          <w:rFonts w:ascii="Lato" w:hAnsi="Lato"/>
          <w:b/>
          <w:color w:val="000000"/>
          <w:sz w:val="16"/>
          <w:szCs w:val="16"/>
          <w:u w:val="single"/>
          <w:lang w:val="pt-BR"/>
        </w:rPr>
        <w:t>)</w:t>
      </w:r>
    </w:p>
    <w:p w14:paraId="1AD842E5" w14:textId="1C18D2F8" w:rsidR="008604E1" w:rsidRPr="002810E3" w:rsidRDefault="008604E1" w:rsidP="008462F6">
      <w:pPr>
        <w:spacing w:before="100" w:beforeAutospacing="1" w:after="100" w:afterAutospacing="1" w:line="360" w:lineRule="auto"/>
        <w:jc w:val="both"/>
        <w:rPr>
          <w:rFonts w:ascii="Lato" w:hAnsi="Lato"/>
          <w:b/>
          <w:color w:val="000000"/>
          <w:sz w:val="16"/>
          <w:szCs w:val="16"/>
          <w:u w:val="single"/>
        </w:rPr>
      </w:pPr>
      <w:r w:rsidRPr="007D6A65">
        <w:rPr>
          <w:rFonts w:cstheme="minorHAnsi"/>
          <w:sz w:val="16"/>
          <w:szCs w:val="16"/>
        </w:rPr>
        <w:t>Medtronic, cuya sede central se encuentra en Dublín (Irlanda), es una de las mayores compañías de tecnología, servicios y soluciones médicas del mundo. Alivia el dolor, devuelve la salud y alarga la vida de millones de personas de todo el mundo. Medtronic cuenta con más de 90.000 empleados a nivel mundial al servicio de médicos, hospitales y pac</w:t>
      </w:r>
      <w:r w:rsidRPr="001B412A">
        <w:rPr>
          <w:rFonts w:cstheme="minorHAnsi"/>
          <w:sz w:val="16"/>
          <w:szCs w:val="16"/>
        </w:rPr>
        <w:t xml:space="preserve">ientes de más de 150 países. Nuestro lema, </w:t>
      </w:r>
      <w:proofErr w:type="spellStart"/>
      <w:r w:rsidRPr="001B412A">
        <w:rPr>
          <w:rFonts w:cstheme="minorHAnsi"/>
          <w:sz w:val="16"/>
          <w:szCs w:val="16"/>
        </w:rPr>
        <w:t>Further</w:t>
      </w:r>
      <w:proofErr w:type="spellEnd"/>
      <w:r w:rsidRPr="001B412A">
        <w:rPr>
          <w:rFonts w:cstheme="minorHAnsi"/>
          <w:sz w:val="16"/>
          <w:szCs w:val="16"/>
        </w:rPr>
        <w:t xml:space="preserve">, </w:t>
      </w:r>
      <w:proofErr w:type="spellStart"/>
      <w:r w:rsidRPr="001B412A">
        <w:rPr>
          <w:rFonts w:cstheme="minorHAnsi"/>
          <w:sz w:val="16"/>
          <w:szCs w:val="16"/>
        </w:rPr>
        <w:t>Together</w:t>
      </w:r>
      <w:proofErr w:type="spellEnd"/>
      <w:r w:rsidRPr="001B412A">
        <w:rPr>
          <w:rFonts w:cstheme="minorHAnsi"/>
          <w:sz w:val="16"/>
          <w:szCs w:val="16"/>
        </w:rPr>
        <w:t xml:space="preserve">, refleja el esfuerzo de nuestra compañía por colaborar con todas las personas implicadas en el mundo para llevar la </w:t>
      </w:r>
      <w:r w:rsidRPr="002810E3">
        <w:rPr>
          <w:rFonts w:cstheme="minorHAnsi"/>
          <w:sz w:val="16"/>
          <w:szCs w:val="16"/>
        </w:rPr>
        <w:t>sanidad más lejos.</w:t>
      </w:r>
    </w:p>
    <w:p w14:paraId="7F622A90" w14:textId="7D941192" w:rsidR="002810E3" w:rsidRPr="001B412A" w:rsidDel="006B7976" w:rsidRDefault="002810E3" w:rsidP="008462F6">
      <w:pPr>
        <w:spacing w:before="100" w:beforeAutospacing="1" w:after="100" w:afterAutospacing="1" w:line="360" w:lineRule="auto"/>
        <w:jc w:val="both"/>
        <w:rPr>
          <w:del w:id="2" w:author="actitud4" w:date="2021-04-07T12:51:00Z"/>
          <w:rFonts w:ascii="Trebuchet MS" w:hAnsi="Trebuchet MS" w:cstheme="minorHAnsi"/>
          <w:b/>
          <w:bCs/>
          <w:color w:val="FF0000"/>
          <w:sz w:val="16"/>
          <w:szCs w:val="16"/>
        </w:rPr>
      </w:pPr>
      <w:bookmarkStart w:id="3" w:name="_GoBack"/>
      <w:bookmarkEnd w:id="3"/>
    </w:p>
    <w:p w14:paraId="5DDAE20F" w14:textId="4F45254E" w:rsidR="00DC39D5" w:rsidRPr="00DC39D5" w:rsidDel="006B7976" w:rsidRDefault="00DC39D5" w:rsidP="00DC39D5">
      <w:pPr>
        <w:pStyle w:val="Textoindependiente"/>
        <w:spacing w:before="1" w:line="276" w:lineRule="auto"/>
        <w:jc w:val="right"/>
        <w:rPr>
          <w:del w:id="4" w:author="actitud4" w:date="2021-04-07T12:51:00Z"/>
          <w:sz w:val="18"/>
          <w:lang w:val="es-ES"/>
        </w:rPr>
      </w:pPr>
      <w:del w:id="5" w:author="actitud4" w:date="2021-04-07T12:51:00Z">
        <w:r w:rsidRPr="00DC39D5" w:rsidDel="006B7976">
          <w:rPr>
            <w:b/>
            <w:sz w:val="18"/>
            <w:lang w:val="es-ES"/>
          </w:rPr>
          <w:delText>Datos de contacto</w:delText>
        </w:r>
        <w:r w:rsidR="0035167F" w:rsidDel="006B7976">
          <w:rPr>
            <w:b/>
            <w:sz w:val="18"/>
            <w:lang w:val="es-ES"/>
          </w:rPr>
          <w:delText>:</w:delText>
        </w:r>
      </w:del>
    </w:p>
    <w:p w14:paraId="311F4187" w14:textId="7AC18E47" w:rsidR="00DC39D5" w:rsidRPr="00DC39D5" w:rsidDel="006B7976" w:rsidRDefault="00DC39D5" w:rsidP="00DC39D5">
      <w:pPr>
        <w:pStyle w:val="Textoindependiente"/>
        <w:spacing w:before="1" w:line="276" w:lineRule="auto"/>
        <w:ind w:left="360"/>
        <w:jc w:val="right"/>
        <w:rPr>
          <w:del w:id="6" w:author="actitud4" w:date="2021-04-07T12:51:00Z"/>
          <w:sz w:val="18"/>
          <w:lang w:val="es-ES"/>
        </w:rPr>
      </w:pPr>
      <w:del w:id="7" w:author="actitud4" w:date="2021-04-07T12:51:00Z">
        <w:r w:rsidRPr="00DC39D5" w:rsidDel="006B7976">
          <w:rPr>
            <w:sz w:val="18"/>
            <w:lang w:val="es-ES"/>
          </w:rPr>
          <w:delText xml:space="preserve">                                                     Burson Cohn &amp; Wolfe (BCW)</w:delText>
        </w:r>
      </w:del>
    </w:p>
    <w:p w14:paraId="172196FC" w14:textId="2CDB53A1" w:rsidR="00DC39D5" w:rsidRPr="00DC39D5" w:rsidDel="006B7976" w:rsidRDefault="00DC39D5" w:rsidP="00DC39D5">
      <w:pPr>
        <w:pStyle w:val="Textoindependiente"/>
        <w:spacing w:before="1" w:line="276" w:lineRule="auto"/>
        <w:ind w:left="360"/>
        <w:jc w:val="right"/>
        <w:rPr>
          <w:del w:id="8" w:author="actitud4" w:date="2021-04-07T12:51:00Z"/>
          <w:sz w:val="18"/>
          <w:lang w:val="de-DE"/>
        </w:rPr>
      </w:pPr>
      <w:del w:id="9" w:author="actitud4" w:date="2021-04-07T12:51:00Z">
        <w:r w:rsidRPr="00DC39D5" w:rsidDel="006B7976">
          <w:rPr>
            <w:sz w:val="18"/>
            <w:lang w:val="de-DE"/>
          </w:rPr>
          <w:delText>Javier Giner / Helena Gómez</w:delText>
        </w:r>
      </w:del>
    </w:p>
    <w:p w14:paraId="229414C0" w14:textId="3B557DFF" w:rsidR="009001B4" w:rsidDel="006B7976" w:rsidRDefault="00C648EB" w:rsidP="009001B4">
      <w:pPr>
        <w:pStyle w:val="Textoindependiente"/>
        <w:spacing w:before="1" w:line="276" w:lineRule="auto"/>
        <w:ind w:left="360"/>
        <w:jc w:val="right"/>
        <w:rPr>
          <w:del w:id="10" w:author="actitud4" w:date="2021-04-07T12:51:00Z"/>
          <w:sz w:val="18"/>
          <w:lang w:val="de-DE"/>
        </w:rPr>
      </w:pPr>
      <w:del w:id="11" w:author="actitud4" w:date="2021-04-07T12:51:00Z">
        <w:r w:rsidDel="006B7976">
          <w:fldChar w:fldCharType="begin"/>
        </w:r>
        <w:r w:rsidRPr="00481194" w:rsidDel="006B7976">
          <w:rPr>
            <w:lang w:val="de-DE"/>
          </w:rPr>
          <w:delInstrText xml:space="preserve"> HYPERLINK "mailto:javier.giner@bcw-global.com" </w:delInstrText>
        </w:r>
        <w:r w:rsidDel="006B7976">
          <w:fldChar w:fldCharType="separate"/>
        </w:r>
        <w:r w:rsidR="00DC39D5" w:rsidRPr="00DC39D5" w:rsidDel="006B7976">
          <w:rPr>
            <w:rStyle w:val="Hipervnculo"/>
            <w:sz w:val="18"/>
            <w:lang w:val="de-DE"/>
          </w:rPr>
          <w:delText>javier.giner@bcw-global.com</w:delText>
        </w:r>
        <w:r w:rsidDel="006B7976">
          <w:rPr>
            <w:rStyle w:val="Hipervnculo"/>
            <w:sz w:val="18"/>
            <w:lang w:val="de-DE"/>
          </w:rPr>
          <w:fldChar w:fldCharType="end"/>
        </w:r>
        <w:r w:rsidR="00DC39D5" w:rsidRPr="00DC39D5" w:rsidDel="006B7976">
          <w:rPr>
            <w:sz w:val="18"/>
            <w:lang w:val="de-DE"/>
          </w:rPr>
          <w:delText xml:space="preserve"> / </w:delText>
        </w:r>
        <w:r w:rsidDel="006B7976">
          <w:fldChar w:fldCharType="begin"/>
        </w:r>
        <w:r w:rsidRPr="00481194" w:rsidDel="006B7976">
          <w:rPr>
            <w:lang w:val="de-DE"/>
          </w:rPr>
          <w:delInstrText xml:space="preserve"> HYPERLINK "mailto:helena.gomez@bcw-global.com" </w:delInstrText>
        </w:r>
        <w:r w:rsidDel="006B7976">
          <w:fldChar w:fldCharType="separate"/>
        </w:r>
        <w:r w:rsidR="00DC39D5" w:rsidRPr="00DC39D5" w:rsidDel="006B7976">
          <w:rPr>
            <w:rStyle w:val="Hipervnculo"/>
            <w:sz w:val="18"/>
            <w:lang w:val="de-DE"/>
          </w:rPr>
          <w:delText>helena.gomez@bcw-global.com</w:delText>
        </w:r>
        <w:r w:rsidDel="006B7976">
          <w:rPr>
            <w:rStyle w:val="Hipervnculo"/>
            <w:sz w:val="18"/>
            <w:lang w:val="de-DE"/>
          </w:rPr>
          <w:fldChar w:fldCharType="end"/>
        </w:r>
        <w:r w:rsidR="00DC39D5" w:rsidRPr="00DC39D5" w:rsidDel="006B7976">
          <w:rPr>
            <w:sz w:val="18"/>
            <w:lang w:val="de-DE"/>
          </w:rPr>
          <w:delText xml:space="preserve"> </w:delText>
        </w:r>
      </w:del>
    </w:p>
    <w:p w14:paraId="5C7C9292" w14:textId="59CF69AA" w:rsidR="00DC39D5" w:rsidRPr="001B412A" w:rsidRDefault="00DC39D5" w:rsidP="009001B4">
      <w:pPr>
        <w:pStyle w:val="Textoindependiente"/>
        <w:spacing w:before="1" w:line="276" w:lineRule="auto"/>
        <w:ind w:left="360"/>
        <w:jc w:val="right"/>
        <w:rPr>
          <w:sz w:val="18"/>
          <w:lang w:val="es-ES"/>
        </w:rPr>
      </w:pPr>
      <w:del w:id="12" w:author="actitud4" w:date="2021-04-07T12:51:00Z">
        <w:r w:rsidRPr="00841D68" w:rsidDel="006B7976">
          <w:rPr>
            <w:sz w:val="18"/>
            <w:lang w:val="es-ES"/>
          </w:rPr>
          <w:delText>615871442</w:delText>
        </w:r>
      </w:del>
    </w:p>
    <w:p w14:paraId="405A5E69" w14:textId="77777777" w:rsidR="00A52E73" w:rsidRPr="001B412A" w:rsidRDefault="00A52E73" w:rsidP="00A52E73">
      <w:pPr>
        <w:spacing w:before="100" w:beforeAutospacing="1" w:after="100" w:afterAutospacing="1" w:line="360" w:lineRule="auto"/>
        <w:jc w:val="both"/>
        <w:rPr>
          <w:rFonts w:cstheme="minorHAnsi"/>
          <w:b/>
          <w:bCs/>
          <w:color w:val="000000"/>
          <w:sz w:val="20"/>
          <w:szCs w:val="20"/>
          <w:u w:val="single"/>
        </w:rPr>
      </w:pPr>
      <w:r w:rsidRPr="001B412A">
        <w:rPr>
          <w:rFonts w:cstheme="minorHAnsi"/>
          <w:b/>
          <w:bCs/>
          <w:color w:val="000000"/>
          <w:sz w:val="20"/>
          <w:szCs w:val="20"/>
          <w:u w:val="single"/>
        </w:rPr>
        <w:t>Referencias</w:t>
      </w:r>
      <w:r>
        <w:rPr>
          <w:rFonts w:cstheme="minorHAnsi"/>
          <w:b/>
          <w:bCs/>
          <w:color w:val="000000"/>
          <w:sz w:val="20"/>
          <w:szCs w:val="20"/>
          <w:u w:val="single"/>
        </w:rPr>
        <w:t xml:space="preserve">: </w:t>
      </w:r>
    </w:p>
    <w:p w14:paraId="65E4B949" w14:textId="77777777" w:rsidR="00A52E73" w:rsidRPr="00376B14" w:rsidRDefault="00A52E73" w:rsidP="00A52E73">
      <w:pPr>
        <w:pStyle w:val="Prrafodelista"/>
        <w:numPr>
          <w:ilvl w:val="0"/>
          <w:numId w:val="13"/>
        </w:numPr>
        <w:spacing w:line="360" w:lineRule="auto"/>
        <w:jc w:val="both"/>
        <w:rPr>
          <w:sz w:val="16"/>
          <w:szCs w:val="16"/>
        </w:rPr>
      </w:pPr>
      <w:r w:rsidRPr="00376B14">
        <w:rPr>
          <w:sz w:val="16"/>
          <w:szCs w:val="16"/>
        </w:rPr>
        <w:t xml:space="preserve">Datos Facilitados por la </w:t>
      </w:r>
      <w:hyperlink r:id="rId15" w:history="1">
        <w:r w:rsidRPr="00376B14">
          <w:rPr>
            <w:rStyle w:val="Hipervnculo"/>
            <w:sz w:val="16"/>
            <w:szCs w:val="16"/>
          </w:rPr>
          <w:t>Asociación Española de Cirujanos</w:t>
        </w:r>
      </w:hyperlink>
      <w:r w:rsidRPr="00376B14">
        <w:rPr>
          <w:sz w:val="16"/>
          <w:szCs w:val="16"/>
        </w:rPr>
        <w:t xml:space="preserve"> (AEC) y la </w:t>
      </w:r>
      <w:hyperlink r:id="rId16" w:history="1">
        <w:r w:rsidRPr="00376B14">
          <w:rPr>
            <w:rStyle w:val="Hipervnculo"/>
            <w:sz w:val="16"/>
            <w:szCs w:val="16"/>
          </w:rPr>
          <w:t>Sociedad Española de Anestesiología, Reanimación y Terapéutica del Dolor</w:t>
        </w:r>
      </w:hyperlink>
      <w:r w:rsidRPr="00376B14">
        <w:rPr>
          <w:sz w:val="16"/>
          <w:szCs w:val="16"/>
        </w:rPr>
        <w:t xml:space="preserve"> (SEDAR). </w:t>
      </w:r>
    </w:p>
    <w:p w14:paraId="12A508E1" w14:textId="15F852DB" w:rsidR="00A52E73" w:rsidRPr="00376B14" w:rsidRDefault="00A52E73" w:rsidP="00A52E73">
      <w:pPr>
        <w:pStyle w:val="Prrafodelista"/>
        <w:numPr>
          <w:ilvl w:val="0"/>
          <w:numId w:val="13"/>
        </w:numPr>
        <w:spacing w:line="360" w:lineRule="auto"/>
        <w:jc w:val="both"/>
        <w:rPr>
          <w:sz w:val="16"/>
          <w:szCs w:val="16"/>
        </w:rPr>
      </w:pPr>
      <w:r w:rsidRPr="00376B14">
        <w:rPr>
          <w:sz w:val="16"/>
          <w:szCs w:val="16"/>
        </w:rPr>
        <w:t xml:space="preserve">Colaborativo </w:t>
      </w:r>
      <w:proofErr w:type="spellStart"/>
      <w:r w:rsidRPr="00376B14">
        <w:rPr>
          <w:sz w:val="16"/>
          <w:szCs w:val="16"/>
        </w:rPr>
        <w:t>COVIDSurg</w:t>
      </w:r>
      <w:proofErr w:type="spellEnd"/>
      <w:r w:rsidRPr="00376B14">
        <w:rPr>
          <w:sz w:val="16"/>
          <w:szCs w:val="16"/>
        </w:rPr>
        <w:t xml:space="preserve">. Cancelaciones de cirugías electivas debido a la pandemia de COVID-19: modelado predictivo global para informar los planes de recuperación quirúrgica. Br J </w:t>
      </w:r>
      <w:proofErr w:type="spellStart"/>
      <w:r w:rsidR="00142196" w:rsidRPr="00376B14">
        <w:rPr>
          <w:sz w:val="16"/>
          <w:szCs w:val="16"/>
        </w:rPr>
        <w:t>Surg</w:t>
      </w:r>
      <w:proofErr w:type="spellEnd"/>
      <w:r w:rsidR="00142196" w:rsidRPr="00376B14">
        <w:rPr>
          <w:sz w:val="16"/>
          <w:szCs w:val="16"/>
        </w:rPr>
        <w:t>.</w:t>
      </w:r>
      <w:r w:rsidRPr="00376B14">
        <w:rPr>
          <w:sz w:val="16"/>
          <w:szCs w:val="16"/>
        </w:rPr>
        <w:t xml:space="preserve"> 2020; 107 (11): 1440-1449. </w:t>
      </w:r>
      <w:proofErr w:type="spellStart"/>
      <w:r w:rsidRPr="00376B14">
        <w:rPr>
          <w:sz w:val="16"/>
          <w:szCs w:val="16"/>
        </w:rPr>
        <w:t>doi</w:t>
      </w:r>
      <w:proofErr w:type="spellEnd"/>
      <w:r w:rsidRPr="00376B14">
        <w:rPr>
          <w:sz w:val="16"/>
          <w:szCs w:val="16"/>
        </w:rPr>
        <w:t>: 10.1002 / bjs.11746</w:t>
      </w:r>
    </w:p>
    <w:p w14:paraId="60524DAB" w14:textId="25A572F1" w:rsidR="00A52E73" w:rsidRDefault="0047660F" w:rsidP="00A52E73">
      <w:pPr>
        <w:pStyle w:val="Prrafodelista"/>
        <w:numPr>
          <w:ilvl w:val="0"/>
          <w:numId w:val="13"/>
        </w:numPr>
        <w:spacing w:line="360" w:lineRule="auto"/>
        <w:jc w:val="both"/>
        <w:rPr>
          <w:sz w:val="16"/>
          <w:szCs w:val="16"/>
        </w:rPr>
      </w:pPr>
      <w:hyperlink r:id="rId17" w:history="1">
        <w:r w:rsidR="00A52E73" w:rsidRPr="00376B14">
          <w:rPr>
            <w:rStyle w:val="Hipervnculo"/>
            <w:sz w:val="16"/>
            <w:szCs w:val="16"/>
          </w:rPr>
          <w:t>Sistema de información sobre listas de espera en el Sistema Nacional De Salud SISLE-SNS</w:t>
        </w:r>
      </w:hyperlink>
      <w:r w:rsidR="00A52E73" w:rsidRPr="00376B14">
        <w:rPr>
          <w:sz w:val="16"/>
          <w:szCs w:val="16"/>
        </w:rPr>
        <w:t>.</w:t>
      </w:r>
    </w:p>
    <w:p w14:paraId="064E29D4" w14:textId="2A635204" w:rsidR="006F6B99" w:rsidRPr="0020601A" w:rsidRDefault="0047660F" w:rsidP="008F3AF3">
      <w:pPr>
        <w:pStyle w:val="Prrafodelista"/>
        <w:numPr>
          <w:ilvl w:val="0"/>
          <w:numId w:val="13"/>
        </w:numPr>
        <w:spacing w:line="360" w:lineRule="auto"/>
        <w:jc w:val="both"/>
        <w:rPr>
          <w:rStyle w:val="Hipervnculo"/>
          <w:color w:val="FF0000"/>
          <w:sz w:val="16"/>
          <w:szCs w:val="16"/>
          <w:u w:val="none"/>
        </w:rPr>
      </w:pPr>
      <w:hyperlink r:id="rId18" w:history="1">
        <w:r w:rsidR="004824A2" w:rsidRPr="00142196">
          <w:rPr>
            <w:rStyle w:val="Hipervnculo"/>
            <w:sz w:val="16"/>
            <w:szCs w:val="16"/>
          </w:rPr>
          <w:t xml:space="preserve">Informe del </w:t>
        </w:r>
        <w:r w:rsidR="006F6B99" w:rsidRPr="00142196">
          <w:rPr>
            <w:rStyle w:val="Hipervnculo"/>
            <w:sz w:val="16"/>
            <w:szCs w:val="16"/>
          </w:rPr>
          <w:t>Observatorio de Atención al Paciente</w:t>
        </w:r>
        <w:r w:rsidR="004824A2" w:rsidRPr="00142196">
          <w:rPr>
            <w:rStyle w:val="Hipervnculo"/>
            <w:sz w:val="16"/>
            <w:szCs w:val="16"/>
          </w:rPr>
          <w:t xml:space="preserve"> 202</w:t>
        </w:r>
        <w:r w:rsidR="005E56D4" w:rsidRPr="00142196">
          <w:rPr>
            <w:rStyle w:val="Hipervnculo"/>
            <w:sz w:val="16"/>
            <w:szCs w:val="16"/>
          </w:rPr>
          <w:t>0.</w:t>
        </w:r>
      </w:hyperlink>
      <w:r w:rsidR="005E56D4">
        <w:rPr>
          <w:sz w:val="16"/>
          <w:szCs w:val="16"/>
        </w:rPr>
        <w:t xml:space="preserve"> </w:t>
      </w:r>
    </w:p>
    <w:p w14:paraId="1AEA84FA" w14:textId="6CDEE790" w:rsidR="006F46BB" w:rsidRPr="00DC115C" w:rsidRDefault="0047660F" w:rsidP="00A52E73">
      <w:pPr>
        <w:pStyle w:val="Prrafodelista"/>
        <w:numPr>
          <w:ilvl w:val="0"/>
          <w:numId w:val="13"/>
        </w:numPr>
        <w:spacing w:line="360" w:lineRule="auto"/>
        <w:jc w:val="both"/>
        <w:rPr>
          <w:sz w:val="16"/>
          <w:szCs w:val="16"/>
        </w:rPr>
      </w:pPr>
      <w:hyperlink r:id="rId19" w:history="1">
        <w:r w:rsidR="006F46BB" w:rsidRPr="00DC115C">
          <w:rPr>
            <w:rStyle w:val="Hipervnculo"/>
            <w:sz w:val="16"/>
            <w:szCs w:val="16"/>
          </w:rPr>
          <w:t>Estudio del impacto de Covid-19 en las personas con enfermedad o trastorno crónico</w:t>
        </w:r>
      </w:hyperlink>
      <w:r w:rsidR="006F46BB" w:rsidRPr="006F46BB">
        <w:rPr>
          <w:sz w:val="16"/>
          <w:szCs w:val="16"/>
        </w:rPr>
        <w:t xml:space="preserve">. </w:t>
      </w:r>
      <w:r w:rsidR="006F46BB" w:rsidRPr="00DC115C">
        <w:rPr>
          <w:sz w:val="16"/>
          <w:szCs w:val="16"/>
        </w:rPr>
        <w:t>Informe resultados 2ª ola.</w:t>
      </w:r>
      <w:r w:rsidR="00DC115C" w:rsidRPr="00DC115C">
        <w:t xml:space="preserve"> </w:t>
      </w:r>
      <w:r w:rsidR="00DC115C" w:rsidRPr="00DC115C">
        <w:rPr>
          <w:sz w:val="16"/>
          <w:szCs w:val="16"/>
        </w:rPr>
        <w:t>Plataforma de Organizaciones de Pacientes.</w:t>
      </w:r>
    </w:p>
    <w:p w14:paraId="507A8039" w14:textId="5A200EF4" w:rsidR="00A52E73" w:rsidRPr="00376B14" w:rsidRDefault="0047660F" w:rsidP="00A52E73">
      <w:pPr>
        <w:pStyle w:val="Prrafodelista"/>
        <w:numPr>
          <w:ilvl w:val="0"/>
          <w:numId w:val="13"/>
        </w:numPr>
        <w:spacing w:line="360" w:lineRule="auto"/>
        <w:jc w:val="both"/>
        <w:rPr>
          <w:rStyle w:val="Hipervnculo"/>
          <w:color w:val="auto"/>
          <w:sz w:val="16"/>
          <w:szCs w:val="16"/>
          <w:u w:val="none"/>
          <w:lang w:val="en-US"/>
        </w:rPr>
      </w:pPr>
      <w:hyperlink r:id="rId20" w:history="1">
        <w:r w:rsidR="00A52E73" w:rsidRPr="00376B14">
          <w:rPr>
            <w:rStyle w:val="Hipervnculo"/>
            <w:sz w:val="16"/>
            <w:szCs w:val="16"/>
            <w:lang w:val="en-US"/>
          </w:rPr>
          <w:t>Impact of COVID-19 Pandemic on Colorectal Cancer Screening Program, 2020</w:t>
        </w:r>
      </w:hyperlink>
    </w:p>
    <w:p w14:paraId="0695E227" w14:textId="77777777" w:rsidR="00A52E73" w:rsidRPr="00376B14" w:rsidRDefault="0047660F" w:rsidP="00A52E73">
      <w:pPr>
        <w:pStyle w:val="Prrafodelista"/>
        <w:numPr>
          <w:ilvl w:val="0"/>
          <w:numId w:val="13"/>
        </w:numPr>
        <w:spacing w:line="360" w:lineRule="auto"/>
        <w:jc w:val="both"/>
        <w:rPr>
          <w:rStyle w:val="Hipervnculo"/>
          <w:color w:val="auto"/>
          <w:sz w:val="16"/>
          <w:szCs w:val="16"/>
          <w:u w:val="none"/>
        </w:rPr>
      </w:pPr>
      <w:hyperlink r:id="rId21" w:history="1">
        <w:r w:rsidR="00A52E73" w:rsidRPr="00376B14">
          <w:rPr>
            <w:rStyle w:val="Hipervnculo"/>
            <w:sz w:val="16"/>
            <w:szCs w:val="16"/>
          </w:rPr>
          <w:t>Informe “Las cifras del cáncer en España” de Sociedad Española de Oncología Médica (SEOM) 2021</w:t>
        </w:r>
      </w:hyperlink>
    </w:p>
    <w:p w14:paraId="3F11A4AC" w14:textId="77777777" w:rsidR="00A52E73" w:rsidRPr="00376B14" w:rsidRDefault="00A52E73" w:rsidP="00A52E73">
      <w:pPr>
        <w:pStyle w:val="Prrafodelista"/>
        <w:numPr>
          <w:ilvl w:val="0"/>
          <w:numId w:val="13"/>
        </w:numPr>
        <w:spacing w:line="360" w:lineRule="auto"/>
        <w:jc w:val="both"/>
        <w:rPr>
          <w:rStyle w:val="Hipervnculo"/>
          <w:color w:val="auto"/>
          <w:sz w:val="16"/>
          <w:szCs w:val="16"/>
          <w:u w:val="none"/>
        </w:rPr>
      </w:pPr>
      <w:r w:rsidRPr="00376B14">
        <w:rPr>
          <w:rStyle w:val="Hipervnculo"/>
          <w:color w:val="auto"/>
          <w:sz w:val="16"/>
          <w:szCs w:val="16"/>
          <w:u w:val="none"/>
        </w:rPr>
        <w:t xml:space="preserve">Organización Mundial de la Salud. </w:t>
      </w:r>
      <w:hyperlink r:id="rId22" w:history="1">
        <w:r w:rsidRPr="00376B14">
          <w:rPr>
            <w:rStyle w:val="Hipervnculo"/>
            <w:sz w:val="16"/>
            <w:szCs w:val="16"/>
          </w:rPr>
          <w:t>Enfermedades No transmisibles.</w:t>
        </w:r>
      </w:hyperlink>
    </w:p>
    <w:p w14:paraId="22E71E4C" w14:textId="0FE4F336" w:rsidR="00A52E73" w:rsidRDefault="0047660F" w:rsidP="00A52E73">
      <w:pPr>
        <w:pStyle w:val="Prrafodelista"/>
        <w:numPr>
          <w:ilvl w:val="0"/>
          <w:numId w:val="13"/>
        </w:numPr>
        <w:spacing w:line="360" w:lineRule="auto"/>
        <w:jc w:val="both"/>
        <w:rPr>
          <w:sz w:val="16"/>
          <w:szCs w:val="16"/>
        </w:rPr>
      </w:pPr>
      <w:hyperlink r:id="rId23" w:history="1">
        <w:r w:rsidR="00A52E73" w:rsidRPr="00376B14">
          <w:rPr>
            <w:rStyle w:val="Hipervnculo"/>
            <w:sz w:val="16"/>
            <w:szCs w:val="16"/>
          </w:rPr>
          <w:t>Programación de cirugía electiva segura en tiempos de COVID-19. La importancia del trabajo colaborativo.</w:t>
        </w:r>
      </w:hyperlink>
      <w:r w:rsidR="00A52E73" w:rsidRPr="00376B14">
        <w:rPr>
          <w:sz w:val="16"/>
          <w:szCs w:val="16"/>
        </w:rPr>
        <w:t xml:space="preserve"> DOI: 10.1016/j.redar.2020.12.004</w:t>
      </w:r>
    </w:p>
    <w:p w14:paraId="3528F366" w14:textId="77777777" w:rsidR="00386951" w:rsidRPr="00376B14" w:rsidRDefault="00386951" w:rsidP="00386951">
      <w:pPr>
        <w:pStyle w:val="Prrafodelista"/>
        <w:spacing w:line="360" w:lineRule="auto"/>
        <w:ind w:left="360"/>
        <w:jc w:val="both"/>
        <w:rPr>
          <w:sz w:val="16"/>
          <w:szCs w:val="16"/>
        </w:rPr>
      </w:pPr>
    </w:p>
    <w:p w14:paraId="532DBCD1" w14:textId="76F0D9FC" w:rsidR="0033151A" w:rsidRPr="00EF7B07" w:rsidRDefault="0033151A" w:rsidP="00A52E73">
      <w:pPr>
        <w:spacing w:before="100" w:beforeAutospacing="1" w:after="100" w:afterAutospacing="1" w:line="360" w:lineRule="auto"/>
        <w:jc w:val="both"/>
        <w:rPr>
          <w:rFonts w:cstheme="minorHAnsi"/>
          <w:b/>
          <w:bCs/>
          <w:color w:val="FF0000"/>
          <w:sz w:val="20"/>
          <w:szCs w:val="20"/>
        </w:rPr>
      </w:pPr>
    </w:p>
    <w:sectPr w:rsidR="0033151A" w:rsidRPr="00EF7B07">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3F50D" w14:textId="77777777" w:rsidR="0047660F" w:rsidRDefault="0047660F" w:rsidP="005A21C0">
      <w:pPr>
        <w:spacing w:after="0" w:line="240" w:lineRule="auto"/>
      </w:pPr>
      <w:r>
        <w:separator/>
      </w:r>
    </w:p>
  </w:endnote>
  <w:endnote w:type="continuationSeparator" w:id="0">
    <w:p w14:paraId="00DA9242" w14:textId="77777777" w:rsidR="0047660F" w:rsidRDefault="0047660F" w:rsidP="005A21C0">
      <w:pPr>
        <w:spacing w:after="0" w:line="240" w:lineRule="auto"/>
      </w:pPr>
      <w:r>
        <w:continuationSeparator/>
      </w:r>
    </w:p>
  </w:endnote>
  <w:endnote w:type="continuationNotice" w:id="1">
    <w:p w14:paraId="441B1134" w14:textId="77777777" w:rsidR="0047660F" w:rsidRDefault="00476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panose1 w:val="00000000000000000000"/>
    <w:charset w:val="00"/>
    <w:family w:val="auto"/>
    <w:notTrueType/>
    <w:pitch w:val="default"/>
    <w:sig w:usb0="00000003" w:usb1="00000000" w:usb2="00000000" w:usb3="00000000" w:csb0="00000001" w:csb1="00000000"/>
  </w:font>
  <w:font w:name="Lato">
    <w:altName w:val="Calibri"/>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643A4" w14:textId="77777777" w:rsidR="0047660F" w:rsidRDefault="0047660F" w:rsidP="005A21C0">
      <w:pPr>
        <w:spacing w:after="0" w:line="240" w:lineRule="auto"/>
      </w:pPr>
      <w:r>
        <w:separator/>
      </w:r>
    </w:p>
  </w:footnote>
  <w:footnote w:type="continuationSeparator" w:id="0">
    <w:p w14:paraId="28218CF0" w14:textId="77777777" w:rsidR="0047660F" w:rsidRDefault="0047660F" w:rsidP="005A21C0">
      <w:pPr>
        <w:spacing w:after="0" w:line="240" w:lineRule="auto"/>
      </w:pPr>
      <w:r>
        <w:continuationSeparator/>
      </w:r>
    </w:p>
  </w:footnote>
  <w:footnote w:type="continuationNotice" w:id="1">
    <w:p w14:paraId="71190A0A" w14:textId="77777777" w:rsidR="0047660F" w:rsidRDefault="004766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B15F" w14:textId="121CE590" w:rsidR="005A21C0" w:rsidRDefault="002810E3">
    <w:pPr>
      <w:pStyle w:val="Encabezado"/>
    </w:pPr>
    <w:r>
      <w:rPr>
        <w:noProof/>
        <w:lang w:eastAsia="es-ES"/>
      </w:rPr>
      <w:drawing>
        <wp:anchor distT="0" distB="0" distL="114300" distR="114300" simplePos="0" relativeHeight="251660289" behindDoc="0" locked="0" layoutInCell="1" allowOverlap="1" wp14:anchorId="3E155C65" wp14:editId="799F708B">
          <wp:simplePos x="0" y="0"/>
          <wp:positionH relativeFrom="rightMargin">
            <wp:align>left</wp:align>
          </wp:positionH>
          <wp:positionV relativeFrom="paragraph">
            <wp:posOffset>-180975</wp:posOffset>
          </wp:positionV>
          <wp:extent cx="789305" cy="436245"/>
          <wp:effectExtent l="0" t="0" r="0" b="1905"/>
          <wp:wrapSquare wrapText="bothSides"/>
          <wp:docPr id="1" name="Imagen 1" descr="Y:\Users\bmora\Desktop\Acciones Inserta\logopacientes-e1535123603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bmora\Desktop\Acciones Inserta\logopacientes-e153512360396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305" cy="436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1D04780A" wp14:editId="691EBF69">
          <wp:simplePos x="0" y="0"/>
          <wp:positionH relativeFrom="margin">
            <wp:posOffset>2679758</wp:posOffset>
          </wp:positionH>
          <wp:positionV relativeFrom="paragraph">
            <wp:posOffset>-352425</wp:posOffset>
          </wp:positionV>
          <wp:extent cx="2782570" cy="755015"/>
          <wp:effectExtent l="0" t="0" r="0" b="698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 r="48408" b="9043"/>
                  <a:stretch/>
                </pic:blipFill>
                <pic:spPr bwMode="auto">
                  <a:xfrm>
                    <a:off x="0" y="0"/>
                    <a:ext cx="2782570" cy="755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560E" w:rsidRPr="00F3560E">
      <w:rPr>
        <w:noProof/>
        <w:lang w:eastAsia="es-ES"/>
      </w:rPr>
      <w:drawing>
        <wp:anchor distT="0" distB="0" distL="114300" distR="114300" simplePos="0" relativeHeight="251658241" behindDoc="0" locked="0" layoutInCell="1" allowOverlap="1" wp14:anchorId="473D4A61" wp14:editId="2A057FE4">
          <wp:simplePos x="0" y="0"/>
          <wp:positionH relativeFrom="margin">
            <wp:posOffset>-31805</wp:posOffset>
          </wp:positionH>
          <wp:positionV relativeFrom="paragraph">
            <wp:posOffset>-139700</wp:posOffset>
          </wp:positionV>
          <wp:extent cx="1287780" cy="30988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287780" cy="309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80553"/>
    <w:multiLevelType w:val="hybridMultilevel"/>
    <w:tmpl w:val="D91CC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C10ABD"/>
    <w:multiLevelType w:val="hybridMultilevel"/>
    <w:tmpl w:val="32B266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7D0D0A"/>
    <w:multiLevelType w:val="hybridMultilevel"/>
    <w:tmpl w:val="1D640B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8BF02AE"/>
    <w:multiLevelType w:val="hybridMultilevel"/>
    <w:tmpl w:val="B6E2873A"/>
    <w:lvl w:ilvl="0" w:tplc="D548CE7A">
      <w:numFmt w:val="bullet"/>
      <w:lvlText w:val="-"/>
      <w:lvlJc w:val="left"/>
      <w:pPr>
        <w:ind w:left="720" w:hanging="360"/>
      </w:pPr>
      <w:rPr>
        <w:rFonts w:ascii="Calibri" w:eastAsiaTheme="minorEastAsia"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1FEC554D"/>
    <w:multiLevelType w:val="hybridMultilevel"/>
    <w:tmpl w:val="E45A0CCA"/>
    <w:lvl w:ilvl="0" w:tplc="EC6212A0">
      <w:start w:val="1"/>
      <w:numFmt w:val="decimal"/>
      <w:lvlText w:val="%1."/>
      <w:lvlJc w:val="left"/>
      <w:pPr>
        <w:ind w:left="720" w:hanging="360"/>
      </w:pPr>
      <w:rPr>
        <w:rFonts w:hint="default"/>
        <w:b w:val="0"/>
        <w:bCs w:val="0"/>
        <w:color w:val="auto"/>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2E164B"/>
    <w:multiLevelType w:val="hybridMultilevel"/>
    <w:tmpl w:val="BB1A77BE"/>
    <w:lvl w:ilvl="0" w:tplc="FFFFFFFF">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516513F"/>
    <w:multiLevelType w:val="hybridMultilevel"/>
    <w:tmpl w:val="BAC46D46"/>
    <w:lvl w:ilvl="0" w:tplc="3BC2D5E2">
      <w:numFmt w:val="bullet"/>
      <w:lvlText w:val="-"/>
      <w:lvlJc w:val="left"/>
      <w:pPr>
        <w:ind w:left="360" w:hanging="360"/>
      </w:pPr>
      <w:rPr>
        <w:rFonts w:ascii="Calibri" w:eastAsiaTheme="minorEastAsia"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CD92073"/>
    <w:multiLevelType w:val="hybridMultilevel"/>
    <w:tmpl w:val="1AE069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4F10E6E"/>
    <w:multiLevelType w:val="hybridMultilevel"/>
    <w:tmpl w:val="7F30E59E"/>
    <w:lvl w:ilvl="0" w:tplc="9B129BEA">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647659E7"/>
    <w:multiLevelType w:val="hybridMultilevel"/>
    <w:tmpl w:val="83746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B5E4E96"/>
    <w:multiLevelType w:val="hybridMultilevel"/>
    <w:tmpl w:val="43E04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D4664DB"/>
    <w:multiLevelType w:val="hybridMultilevel"/>
    <w:tmpl w:val="135899EE"/>
    <w:lvl w:ilvl="0" w:tplc="9938922C">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2"/>
  </w:num>
  <w:num w:numId="6">
    <w:abstractNumId w:val="0"/>
  </w:num>
  <w:num w:numId="7">
    <w:abstractNumId w:val="6"/>
  </w:num>
  <w:num w:numId="8">
    <w:abstractNumId w:val="7"/>
  </w:num>
  <w:num w:numId="9">
    <w:abstractNumId w:val="11"/>
  </w:num>
  <w:num w:numId="10">
    <w:abstractNumId w:val="4"/>
  </w:num>
  <w:num w:numId="11">
    <w:abstractNumId w:val="10"/>
  </w:num>
  <w:num w:numId="12">
    <w:abstractNumId w:val="3"/>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titud4">
    <w15:presenceInfo w15:providerId="None" w15:userId="actitu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C0"/>
    <w:rsid w:val="000041A4"/>
    <w:rsid w:val="000057A4"/>
    <w:rsid w:val="00007746"/>
    <w:rsid w:val="000125CB"/>
    <w:rsid w:val="00024FA7"/>
    <w:rsid w:val="000335CD"/>
    <w:rsid w:val="00041ECA"/>
    <w:rsid w:val="000428FD"/>
    <w:rsid w:val="000506F2"/>
    <w:rsid w:val="0005473F"/>
    <w:rsid w:val="00055A02"/>
    <w:rsid w:val="0006010A"/>
    <w:rsid w:val="00060E40"/>
    <w:rsid w:val="00062FC7"/>
    <w:rsid w:val="0006306E"/>
    <w:rsid w:val="00064B2C"/>
    <w:rsid w:val="00067138"/>
    <w:rsid w:val="00084B7D"/>
    <w:rsid w:val="000855D6"/>
    <w:rsid w:val="00093DC7"/>
    <w:rsid w:val="000A6466"/>
    <w:rsid w:val="000A6C70"/>
    <w:rsid w:val="000B0A5C"/>
    <w:rsid w:val="000B1A7B"/>
    <w:rsid w:val="000C4C50"/>
    <w:rsid w:val="000C7F4A"/>
    <w:rsid w:val="000D1588"/>
    <w:rsid w:val="000D4A6B"/>
    <w:rsid w:val="000E364D"/>
    <w:rsid w:val="000E68F0"/>
    <w:rsid w:val="000F0A81"/>
    <w:rsid w:val="000F2D33"/>
    <w:rsid w:val="000F6A80"/>
    <w:rsid w:val="000F6EEF"/>
    <w:rsid w:val="000F73B9"/>
    <w:rsid w:val="0010177B"/>
    <w:rsid w:val="00111D85"/>
    <w:rsid w:val="0011515D"/>
    <w:rsid w:val="00120CAA"/>
    <w:rsid w:val="00124494"/>
    <w:rsid w:val="001272CA"/>
    <w:rsid w:val="00136F1D"/>
    <w:rsid w:val="00140E00"/>
    <w:rsid w:val="00142196"/>
    <w:rsid w:val="00144FB8"/>
    <w:rsid w:val="00150BA6"/>
    <w:rsid w:val="0015335B"/>
    <w:rsid w:val="00155A66"/>
    <w:rsid w:val="00156958"/>
    <w:rsid w:val="00156963"/>
    <w:rsid w:val="001619B6"/>
    <w:rsid w:val="00162620"/>
    <w:rsid w:val="00164211"/>
    <w:rsid w:val="00164B44"/>
    <w:rsid w:val="00180108"/>
    <w:rsid w:val="00181147"/>
    <w:rsid w:val="0018798A"/>
    <w:rsid w:val="00190146"/>
    <w:rsid w:val="0019211F"/>
    <w:rsid w:val="001A4507"/>
    <w:rsid w:val="001A5CCD"/>
    <w:rsid w:val="001B0018"/>
    <w:rsid w:val="001B0B13"/>
    <w:rsid w:val="001B412A"/>
    <w:rsid w:val="001C46C9"/>
    <w:rsid w:val="001C60A6"/>
    <w:rsid w:val="001C6641"/>
    <w:rsid w:val="001D58EF"/>
    <w:rsid w:val="001E1EA7"/>
    <w:rsid w:val="001E436C"/>
    <w:rsid w:val="0020018F"/>
    <w:rsid w:val="002005DF"/>
    <w:rsid w:val="0020066C"/>
    <w:rsid w:val="00200B8C"/>
    <w:rsid w:val="0020601A"/>
    <w:rsid w:val="00211B63"/>
    <w:rsid w:val="0021342F"/>
    <w:rsid w:val="0021371D"/>
    <w:rsid w:val="002247B7"/>
    <w:rsid w:val="0022602C"/>
    <w:rsid w:val="00227BE5"/>
    <w:rsid w:val="00234062"/>
    <w:rsid w:val="00235BEF"/>
    <w:rsid w:val="00237469"/>
    <w:rsid w:val="00242802"/>
    <w:rsid w:val="00246A6D"/>
    <w:rsid w:val="00256D21"/>
    <w:rsid w:val="00256DAE"/>
    <w:rsid w:val="002669C2"/>
    <w:rsid w:val="00270BCA"/>
    <w:rsid w:val="002761DE"/>
    <w:rsid w:val="00276436"/>
    <w:rsid w:val="002810E3"/>
    <w:rsid w:val="00287C38"/>
    <w:rsid w:val="00291DDF"/>
    <w:rsid w:val="0029430A"/>
    <w:rsid w:val="00295937"/>
    <w:rsid w:val="00296F0A"/>
    <w:rsid w:val="002A16B1"/>
    <w:rsid w:val="002A5AF7"/>
    <w:rsid w:val="002A7925"/>
    <w:rsid w:val="002B0426"/>
    <w:rsid w:val="002B073F"/>
    <w:rsid w:val="002B0BD5"/>
    <w:rsid w:val="002B1416"/>
    <w:rsid w:val="002B452F"/>
    <w:rsid w:val="002B453B"/>
    <w:rsid w:val="002B7D3B"/>
    <w:rsid w:val="002C48EE"/>
    <w:rsid w:val="002D0280"/>
    <w:rsid w:val="002D230C"/>
    <w:rsid w:val="002D589F"/>
    <w:rsid w:val="002E0EA7"/>
    <w:rsid w:val="002F6FB7"/>
    <w:rsid w:val="003025F4"/>
    <w:rsid w:val="00305F2A"/>
    <w:rsid w:val="00307CFD"/>
    <w:rsid w:val="00315CD1"/>
    <w:rsid w:val="00317B58"/>
    <w:rsid w:val="00321970"/>
    <w:rsid w:val="0033151A"/>
    <w:rsid w:val="0034473F"/>
    <w:rsid w:val="003456AA"/>
    <w:rsid w:val="0035167F"/>
    <w:rsid w:val="003528C9"/>
    <w:rsid w:val="00352DDF"/>
    <w:rsid w:val="00354A6B"/>
    <w:rsid w:val="00355366"/>
    <w:rsid w:val="003563FF"/>
    <w:rsid w:val="00362EA6"/>
    <w:rsid w:val="00372A68"/>
    <w:rsid w:val="003758E6"/>
    <w:rsid w:val="00375B5F"/>
    <w:rsid w:val="00376B14"/>
    <w:rsid w:val="00381F3D"/>
    <w:rsid w:val="003828C9"/>
    <w:rsid w:val="00382AD4"/>
    <w:rsid w:val="003844C6"/>
    <w:rsid w:val="003856D9"/>
    <w:rsid w:val="00386951"/>
    <w:rsid w:val="00392D05"/>
    <w:rsid w:val="00396A4F"/>
    <w:rsid w:val="003971D6"/>
    <w:rsid w:val="003A0B38"/>
    <w:rsid w:val="003A46CC"/>
    <w:rsid w:val="003A5F2F"/>
    <w:rsid w:val="003B2943"/>
    <w:rsid w:val="003B3218"/>
    <w:rsid w:val="003B4EA9"/>
    <w:rsid w:val="003B5E3F"/>
    <w:rsid w:val="003B6446"/>
    <w:rsid w:val="003C684A"/>
    <w:rsid w:val="003D0466"/>
    <w:rsid w:val="003D7436"/>
    <w:rsid w:val="003D7991"/>
    <w:rsid w:val="003E3085"/>
    <w:rsid w:val="003E568F"/>
    <w:rsid w:val="003F57F3"/>
    <w:rsid w:val="0040064C"/>
    <w:rsid w:val="0040524C"/>
    <w:rsid w:val="00415178"/>
    <w:rsid w:val="00416160"/>
    <w:rsid w:val="00417F2F"/>
    <w:rsid w:val="004244F5"/>
    <w:rsid w:val="00426A46"/>
    <w:rsid w:val="004279EF"/>
    <w:rsid w:val="00427B44"/>
    <w:rsid w:val="00431AD7"/>
    <w:rsid w:val="00432669"/>
    <w:rsid w:val="00433E96"/>
    <w:rsid w:val="004408EB"/>
    <w:rsid w:val="0044561B"/>
    <w:rsid w:val="00451FA2"/>
    <w:rsid w:val="00456B7B"/>
    <w:rsid w:val="00460082"/>
    <w:rsid w:val="00460F10"/>
    <w:rsid w:val="00461E72"/>
    <w:rsid w:val="0046612C"/>
    <w:rsid w:val="004676CF"/>
    <w:rsid w:val="00470274"/>
    <w:rsid w:val="00472712"/>
    <w:rsid w:val="00472B9C"/>
    <w:rsid w:val="00473B95"/>
    <w:rsid w:val="0047660F"/>
    <w:rsid w:val="00477BD0"/>
    <w:rsid w:val="00481194"/>
    <w:rsid w:val="0048164C"/>
    <w:rsid w:val="004824A2"/>
    <w:rsid w:val="004869EA"/>
    <w:rsid w:val="00496E54"/>
    <w:rsid w:val="00497746"/>
    <w:rsid w:val="004B142C"/>
    <w:rsid w:val="004B6346"/>
    <w:rsid w:val="004C3E15"/>
    <w:rsid w:val="004C7241"/>
    <w:rsid w:val="004D2C03"/>
    <w:rsid w:val="004E7099"/>
    <w:rsid w:val="004E74B8"/>
    <w:rsid w:val="004F7990"/>
    <w:rsid w:val="00504253"/>
    <w:rsid w:val="005137EF"/>
    <w:rsid w:val="00515048"/>
    <w:rsid w:val="0051776D"/>
    <w:rsid w:val="0052097D"/>
    <w:rsid w:val="00524FEA"/>
    <w:rsid w:val="00526A7E"/>
    <w:rsid w:val="005373DC"/>
    <w:rsid w:val="005431A4"/>
    <w:rsid w:val="005446F1"/>
    <w:rsid w:val="005578D9"/>
    <w:rsid w:val="00565803"/>
    <w:rsid w:val="005707CF"/>
    <w:rsid w:val="0058630C"/>
    <w:rsid w:val="00587488"/>
    <w:rsid w:val="00590A9B"/>
    <w:rsid w:val="0059795E"/>
    <w:rsid w:val="005A1B95"/>
    <w:rsid w:val="005A21C0"/>
    <w:rsid w:val="005A46E8"/>
    <w:rsid w:val="005A60B3"/>
    <w:rsid w:val="005B1660"/>
    <w:rsid w:val="005B6252"/>
    <w:rsid w:val="005B6A78"/>
    <w:rsid w:val="005C5631"/>
    <w:rsid w:val="005C6137"/>
    <w:rsid w:val="005D02E3"/>
    <w:rsid w:val="005D40F6"/>
    <w:rsid w:val="005D4E53"/>
    <w:rsid w:val="005E446D"/>
    <w:rsid w:val="005E50E1"/>
    <w:rsid w:val="005E56D4"/>
    <w:rsid w:val="005E6583"/>
    <w:rsid w:val="005E761F"/>
    <w:rsid w:val="005F49EE"/>
    <w:rsid w:val="00600090"/>
    <w:rsid w:val="0061040F"/>
    <w:rsid w:val="00615963"/>
    <w:rsid w:val="00626B25"/>
    <w:rsid w:val="00635FF7"/>
    <w:rsid w:val="006372F0"/>
    <w:rsid w:val="00640E58"/>
    <w:rsid w:val="006423A7"/>
    <w:rsid w:val="00643B17"/>
    <w:rsid w:val="0064523B"/>
    <w:rsid w:val="00646116"/>
    <w:rsid w:val="00646D61"/>
    <w:rsid w:val="00646E5A"/>
    <w:rsid w:val="00646F06"/>
    <w:rsid w:val="006501D7"/>
    <w:rsid w:val="00652D01"/>
    <w:rsid w:val="006549FD"/>
    <w:rsid w:val="00654C69"/>
    <w:rsid w:val="0065622F"/>
    <w:rsid w:val="00665E87"/>
    <w:rsid w:val="00665F0B"/>
    <w:rsid w:val="00671552"/>
    <w:rsid w:val="00677BC9"/>
    <w:rsid w:val="0068347E"/>
    <w:rsid w:val="00683BF4"/>
    <w:rsid w:val="0068546F"/>
    <w:rsid w:val="00691963"/>
    <w:rsid w:val="00691EAF"/>
    <w:rsid w:val="006A6819"/>
    <w:rsid w:val="006B020E"/>
    <w:rsid w:val="006B306F"/>
    <w:rsid w:val="006B654C"/>
    <w:rsid w:val="006B7976"/>
    <w:rsid w:val="006C786C"/>
    <w:rsid w:val="006D1614"/>
    <w:rsid w:val="006D1F64"/>
    <w:rsid w:val="006D5450"/>
    <w:rsid w:val="006D55CC"/>
    <w:rsid w:val="006E3774"/>
    <w:rsid w:val="006E6FDA"/>
    <w:rsid w:val="006F46BB"/>
    <w:rsid w:val="006F6B99"/>
    <w:rsid w:val="006F74A8"/>
    <w:rsid w:val="00704219"/>
    <w:rsid w:val="00705403"/>
    <w:rsid w:val="00711900"/>
    <w:rsid w:val="00711DD1"/>
    <w:rsid w:val="0071730D"/>
    <w:rsid w:val="00722C72"/>
    <w:rsid w:val="00722DA5"/>
    <w:rsid w:val="0072693D"/>
    <w:rsid w:val="00726C07"/>
    <w:rsid w:val="0072707C"/>
    <w:rsid w:val="00730C39"/>
    <w:rsid w:val="0073442B"/>
    <w:rsid w:val="00744355"/>
    <w:rsid w:val="00745B0A"/>
    <w:rsid w:val="00746913"/>
    <w:rsid w:val="00750490"/>
    <w:rsid w:val="00751CED"/>
    <w:rsid w:val="007607B1"/>
    <w:rsid w:val="007717C0"/>
    <w:rsid w:val="00777AFE"/>
    <w:rsid w:val="00780B74"/>
    <w:rsid w:val="00785D4D"/>
    <w:rsid w:val="007950E2"/>
    <w:rsid w:val="007953DA"/>
    <w:rsid w:val="007A2C53"/>
    <w:rsid w:val="007B53C4"/>
    <w:rsid w:val="007C0B8B"/>
    <w:rsid w:val="007C247B"/>
    <w:rsid w:val="007D6A65"/>
    <w:rsid w:val="007D6D70"/>
    <w:rsid w:val="007D75EA"/>
    <w:rsid w:val="007E4439"/>
    <w:rsid w:val="007E691A"/>
    <w:rsid w:val="007F0FB2"/>
    <w:rsid w:val="007F1C83"/>
    <w:rsid w:val="008043FC"/>
    <w:rsid w:val="00813DBE"/>
    <w:rsid w:val="00816E86"/>
    <w:rsid w:val="008202B3"/>
    <w:rsid w:val="0082573D"/>
    <w:rsid w:val="00841D68"/>
    <w:rsid w:val="008462F6"/>
    <w:rsid w:val="008503D9"/>
    <w:rsid w:val="0085402A"/>
    <w:rsid w:val="008604E1"/>
    <w:rsid w:val="00862ABA"/>
    <w:rsid w:val="00872570"/>
    <w:rsid w:val="0087311F"/>
    <w:rsid w:val="008751EA"/>
    <w:rsid w:val="00882FBE"/>
    <w:rsid w:val="008933AE"/>
    <w:rsid w:val="00894A07"/>
    <w:rsid w:val="0089769C"/>
    <w:rsid w:val="008A3509"/>
    <w:rsid w:val="008A56B3"/>
    <w:rsid w:val="008B2D63"/>
    <w:rsid w:val="008B454F"/>
    <w:rsid w:val="008B6BBC"/>
    <w:rsid w:val="008B7818"/>
    <w:rsid w:val="008C1F35"/>
    <w:rsid w:val="008C30DB"/>
    <w:rsid w:val="008C3E69"/>
    <w:rsid w:val="008C56B7"/>
    <w:rsid w:val="008C6FCB"/>
    <w:rsid w:val="008D197F"/>
    <w:rsid w:val="008E0B0A"/>
    <w:rsid w:val="008E77D8"/>
    <w:rsid w:val="008F3AF3"/>
    <w:rsid w:val="009001B4"/>
    <w:rsid w:val="009022E5"/>
    <w:rsid w:val="009028E5"/>
    <w:rsid w:val="009043A5"/>
    <w:rsid w:val="009070C7"/>
    <w:rsid w:val="00914B81"/>
    <w:rsid w:val="00922266"/>
    <w:rsid w:val="00923348"/>
    <w:rsid w:val="00923666"/>
    <w:rsid w:val="009301B9"/>
    <w:rsid w:val="00931678"/>
    <w:rsid w:val="00946684"/>
    <w:rsid w:val="00950FF6"/>
    <w:rsid w:val="00952F91"/>
    <w:rsid w:val="0095607F"/>
    <w:rsid w:val="00956D6A"/>
    <w:rsid w:val="0096297F"/>
    <w:rsid w:val="0096762C"/>
    <w:rsid w:val="00972AAC"/>
    <w:rsid w:val="009846DB"/>
    <w:rsid w:val="00987257"/>
    <w:rsid w:val="0099031B"/>
    <w:rsid w:val="009A2953"/>
    <w:rsid w:val="009AC18F"/>
    <w:rsid w:val="009C4AAB"/>
    <w:rsid w:val="009E22AD"/>
    <w:rsid w:val="009E5AB1"/>
    <w:rsid w:val="009F08E5"/>
    <w:rsid w:val="009F1E80"/>
    <w:rsid w:val="00A01610"/>
    <w:rsid w:val="00A07F08"/>
    <w:rsid w:val="00A12B81"/>
    <w:rsid w:val="00A20006"/>
    <w:rsid w:val="00A3739A"/>
    <w:rsid w:val="00A46159"/>
    <w:rsid w:val="00A52A3F"/>
    <w:rsid w:val="00A52E73"/>
    <w:rsid w:val="00A626F0"/>
    <w:rsid w:val="00A63E75"/>
    <w:rsid w:val="00A648E9"/>
    <w:rsid w:val="00A67FAE"/>
    <w:rsid w:val="00A74C64"/>
    <w:rsid w:val="00A80BF5"/>
    <w:rsid w:val="00A85A75"/>
    <w:rsid w:val="00A8686B"/>
    <w:rsid w:val="00A95F03"/>
    <w:rsid w:val="00AA2403"/>
    <w:rsid w:val="00AA2C29"/>
    <w:rsid w:val="00AA7061"/>
    <w:rsid w:val="00AC50F3"/>
    <w:rsid w:val="00AC775A"/>
    <w:rsid w:val="00AD0123"/>
    <w:rsid w:val="00AD09C8"/>
    <w:rsid w:val="00AD0A2D"/>
    <w:rsid w:val="00AD72C2"/>
    <w:rsid w:val="00AE26C4"/>
    <w:rsid w:val="00AE477E"/>
    <w:rsid w:val="00AE4960"/>
    <w:rsid w:val="00AF1899"/>
    <w:rsid w:val="00AF3446"/>
    <w:rsid w:val="00B00E45"/>
    <w:rsid w:val="00B01549"/>
    <w:rsid w:val="00B01893"/>
    <w:rsid w:val="00B01FAA"/>
    <w:rsid w:val="00B02904"/>
    <w:rsid w:val="00B05740"/>
    <w:rsid w:val="00B10704"/>
    <w:rsid w:val="00B1082D"/>
    <w:rsid w:val="00B1218D"/>
    <w:rsid w:val="00B20658"/>
    <w:rsid w:val="00B313AF"/>
    <w:rsid w:val="00B371CD"/>
    <w:rsid w:val="00B43CC7"/>
    <w:rsid w:val="00B45A16"/>
    <w:rsid w:val="00B514F9"/>
    <w:rsid w:val="00B57F82"/>
    <w:rsid w:val="00B65EA5"/>
    <w:rsid w:val="00B6777D"/>
    <w:rsid w:val="00B83F18"/>
    <w:rsid w:val="00B94F6F"/>
    <w:rsid w:val="00B9727B"/>
    <w:rsid w:val="00BA074E"/>
    <w:rsid w:val="00BB19B9"/>
    <w:rsid w:val="00BB2352"/>
    <w:rsid w:val="00BB574D"/>
    <w:rsid w:val="00BB5BDD"/>
    <w:rsid w:val="00BC06C1"/>
    <w:rsid w:val="00BC24B7"/>
    <w:rsid w:val="00BC6847"/>
    <w:rsid w:val="00BC68B0"/>
    <w:rsid w:val="00BC76E6"/>
    <w:rsid w:val="00BD1DBA"/>
    <w:rsid w:val="00BE074F"/>
    <w:rsid w:val="00BE1A11"/>
    <w:rsid w:val="00BF6B81"/>
    <w:rsid w:val="00C02DC8"/>
    <w:rsid w:val="00C06D8C"/>
    <w:rsid w:val="00C072E3"/>
    <w:rsid w:val="00C110D1"/>
    <w:rsid w:val="00C11A17"/>
    <w:rsid w:val="00C16427"/>
    <w:rsid w:val="00C22A9A"/>
    <w:rsid w:val="00C27809"/>
    <w:rsid w:val="00C314E6"/>
    <w:rsid w:val="00C40B7E"/>
    <w:rsid w:val="00C46FFF"/>
    <w:rsid w:val="00C5047C"/>
    <w:rsid w:val="00C50F5C"/>
    <w:rsid w:val="00C510B9"/>
    <w:rsid w:val="00C56D66"/>
    <w:rsid w:val="00C648EB"/>
    <w:rsid w:val="00C66B83"/>
    <w:rsid w:val="00C67953"/>
    <w:rsid w:val="00C85B1B"/>
    <w:rsid w:val="00C959BF"/>
    <w:rsid w:val="00C97271"/>
    <w:rsid w:val="00C97D25"/>
    <w:rsid w:val="00CA4DDE"/>
    <w:rsid w:val="00CA768C"/>
    <w:rsid w:val="00CB1882"/>
    <w:rsid w:val="00CC25D9"/>
    <w:rsid w:val="00CC32E6"/>
    <w:rsid w:val="00CC5343"/>
    <w:rsid w:val="00CC60B9"/>
    <w:rsid w:val="00CE2984"/>
    <w:rsid w:val="00CE4E34"/>
    <w:rsid w:val="00CE7CB0"/>
    <w:rsid w:val="00CF0A3B"/>
    <w:rsid w:val="00CF1D39"/>
    <w:rsid w:val="00D02E6B"/>
    <w:rsid w:val="00D060E0"/>
    <w:rsid w:val="00D149BF"/>
    <w:rsid w:val="00D17B0D"/>
    <w:rsid w:val="00D318A6"/>
    <w:rsid w:val="00D31E9C"/>
    <w:rsid w:val="00D338FA"/>
    <w:rsid w:val="00D373A0"/>
    <w:rsid w:val="00D42D14"/>
    <w:rsid w:val="00D44CDE"/>
    <w:rsid w:val="00D57D18"/>
    <w:rsid w:val="00D60C66"/>
    <w:rsid w:val="00D61609"/>
    <w:rsid w:val="00D70911"/>
    <w:rsid w:val="00D71946"/>
    <w:rsid w:val="00D72699"/>
    <w:rsid w:val="00D85616"/>
    <w:rsid w:val="00D905DC"/>
    <w:rsid w:val="00D9158C"/>
    <w:rsid w:val="00D93C8F"/>
    <w:rsid w:val="00D95B82"/>
    <w:rsid w:val="00DA5AC7"/>
    <w:rsid w:val="00DA6A38"/>
    <w:rsid w:val="00DB30A2"/>
    <w:rsid w:val="00DB3212"/>
    <w:rsid w:val="00DB3B21"/>
    <w:rsid w:val="00DB7342"/>
    <w:rsid w:val="00DC05CF"/>
    <w:rsid w:val="00DC115C"/>
    <w:rsid w:val="00DC157B"/>
    <w:rsid w:val="00DC39D5"/>
    <w:rsid w:val="00DC5298"/>
    <w:rsid w:val="00DC5D82"/>
    <w:rsid w:val="00DD284E"/>
    <w:rsid w:val="00DD3799"/>
    <w:rsid w:val="00DD38EC"/>
    <w:rsid w:val="00DD3FBB"/>
    <w:rsid w:val="00DD6F3A"/>
    <w:rsid w:val="00DD7902"/>
    <w:rsid w:val="00DE07E6"/>
    <w:rsid w:val="00DE17C9"/>
    <w:rsid w:val="00DE24E9"/>
    <w:rsid w:val="00DE456A"/>
    <w:rsid w:val="00DE7FA4"/>
    <w:rsid w:val="00DF070D"/>
    <w:rsid w:val="00DF5B27"/>
    <w:rsid w:val="00E02E53"/>
    <w:rsid w:val="00E0573E"/>
    <w:rsid w:val="00E06B02"/>
    <w:rsid w:val="00E12D1E"/>
    <w:rsid w:val="00E16BE4"/>
    <w:rsid w:val="00E21DA8"/>
    <w:rsid w:val="00E265EC"/>
    <w:rsid w:val="00E26D49"/>
    <w:rsid w:val="00E3488D"/>
    <w:rsid w:val="00E36D5B"/>
    <w:rsid w:val="00E507E1"/>
    <w:rsid w:val="00E5376B"/>
    <w:rsid w:val="00E613D9"/>
    <w:rsid w:val="00E61EFD"/>
    <w:rsid w:val="00E6560E"/>
    <w:rsid w:val="00E72DF5"/>
    <w:rsid w:val="00E74165"/>
    <w:rsid w:val="00E929A4"/>
    <w:rsid w:val="00E94F30"/>
    <w:rsid w:val="00E966CC"/>
    <w:rsid w:val="00EB1697"/>
    <w:rsid w:val="00EB16AA"/>
    <w:rsid w:val="00EB6790"/>
    <w:rsid w:val="00EB70C6"/>
    <w:rsid w:val="00EC1873"/>
    <w:rsid w:val="00EC2745"/>
    <w:rsid w:val="00EC625C"/>
    <w:rsid w:val="00EC684A"/>
    <w:rsid w:val="00ED0F89"/>
    <w:rsid w:val="00ED1AC6"/>
    <w:rsid w:val="00ED2F18"/>
    <w:rsid w:val="00EE41A0"/>
    <w:rsid w:val="00EE5922"/>
    <w:rsid w:val="00EF179E"/>
    <w:rsid w:val="00EF7B07"/>
    <w:rsid w:val="00F03DCB"/>
    <w:rsid w:val="00F057BB"/>
    <w:rsid w:val="00F0708F"/>
    <w:rsid w:val="00F10658"/>
    <w:rsid w:val="00F112D3"/>
    <w:rsid w:val="00F13BB6"/>
    <w:rsid w:val="00F15C14"/>
    <w:rsid w:val="00F27404"/>
    <w:rsid w:val="00F338BA"/>
    <w:rsid w:val="00F35589"/>
    <w:rsid w:val="00F3560E"/>
    <w:rsid w:val="00F43FD1"/>
    <w:rsid w:val="00F47740"/>
    <w:rsid w:val="00F52BB1"/>
    <w:rsid w:val="00F61A1D"/>
    <w:rsid w:val="00F64D57"/>
    <w:rsid w:val="00F66A35"/>
    <w:rsid w:val="00F70A06"/>
    <w:rsid w:val="00F75EBA"/>
    <w:rsid w:val="00F771BC"/>
    <w:rsid w:val="00F77DFD"/>
    <w:rsid w:val="00F83853"/>
    <w:rsid w:val="00F8433E"/>
    <w:rsid w:val="00F84470"/>
    <w:rsid w:val="00F91220"/>
    <w:rsid w:val="00F92C09"/>
    <w:rsid w:val="00F95AEF"/>
    <w:rsid w:val="00FA625A"/>
    <w:rsid w:val="00FB20D0"/>
    <w:rsid w:val="00FB27F3"/>
    <w:rsid w:val="00FB79CC"/>
    <w:rsid w:val="00FC0DBB"/>
    <w:rsid w:val="00FC10BB"/>
    <w:rsid w:val="00FC7CB7"/>
    <w:rsid w:val="00FD0255"/>
    <w:rsid w:val="00FD075F"/>
    <w:rsid w:val="00FE1837"/>
    <w:rsid w:val="00FE1981"/>
    <w:rsid w:val="00FF0337"/>
    <w:rsid w:val="01C5DE4E"/>
    <w:rsid w:val="01C813F5"/>
    <w:rsid w:val="02F3B05D"/>
    <w:rsid w:val="0363E456"/>
    <w:rsid w:val="04690088"/>
    <w:rsid w:val="04ACAA1F"/>
    <w:rsid w:val="052FE408"/>
    <w:rsid w:val="058574B0"/>
    <w:rsid w:val="05D42653"/>
    <w:rsid w:val="0686D23C"/>
    <w:rsid w:val="06923FDE"/>
    <w:rsid w:val="07F7EB0F"/>
    <w:rsid w:val="08A1FB90"/>
    <w:rsid w:val="08BE722C"/>
    <w:rsid w:val="0928E2C5"/>
    <w:rsid w:val="09B3283A"/>
    <w:rsid w:val="0BB08893"/>
    <w:rsid w:val="0BFA952D"/>
    <w:rsid w:val="0E78BBC4"/>
    <w:rsid w:val="0F188AB8"/>
    <w:rsid w:val="107EDB26"/>
    <w:rsid w:val="114F52AE"/>
    <w:rsid w:val="125EEDD8"/>
    <w:rsid w:val="138FF4E6"/>
    <w:rsid w:val="146DCB13"/>
    <w:rsid w:val="14969AB0"/>
    <w:rsid w:val="154418BB"/>
    <w:rsid w:val="15E0576C"/>
    <w:rsid w:val="15EE3D70"/>
    <w:rsid w:val="16326B11"/>
    <w:rsid w:val="16613F68"/>
    <w:rsid w:val="188F0B9B"/>
    <w:rsid w:val="18BA0694"/>
    <w:rsid w:val="18E88E8A"/>
    <w:rsid w:val="1A89D004"/>
    <w:rsid w:val="1AEC5B94"/>
    <w:rsid w:val="1CE855BD"/>
    <w:rsid w:val="1D1EB4BF"/>
    <w:rsid w:val="1D627CBE"/>
    <w:rsid w:val="1E013CDB"/>
    <w:rsid w:val="1E1277B2"/>
    <w:rsid w:val="1E2DA22C"/>
    <w:rsid w:val="1E8F5703"/>
    <w:rsid w:val="1F313FE9"/>
    <w:rsid w:val="1FB1BEDB"/>
    <w:rsid w:val="1FE1114C"/>
    <w:rsid w:val="20992897"/>
    <w:rsid w:val="213A15DC"/>
    <w:rsid w:val="24E34645"/>
    <w:rsid w:val="25439111"/>
    <w:rsid w:val="265FF6AD"/>
    <w:rsid w:val="26C9637F"/>
    <w:rsid w:val="27E639DA"/>
    <w:rsid w:val="281C9E97"/>
    <w:rsid w:val="28515466"/>
    <w:rsid w:val="285174D1"/>
    <w:rsid w:val="28643485"/>
    <w:rsid w:val="2947B123"/>
    <w:rsid w:val="29F26AB0"/>
    <w:rsid w:val="2A48ED4C"/>
    <w:rsid w:val="2BCA4919"/>
    <w:rsid w:val="2BCC61E7"/>
    <w:rsid w:val="2DF9098A"/>
    <w:rsid w:val="2E1760A5"/>
    <w:rsid w:val="2E692499"/>
    <w:rsid w:val="301C09FC"/>
    <w:rsid w:val="30D00B08"/>
    <w:rsid w:val="31E5D3FE"/>
    <w:rsid w:val="31F962E4"/>
    <w:rsid w:val="328D411E"/>
    <w:rsid w:val="3486A229"/>
    <w:rsid w:val="35F6CCF8"/>
    <w:rsid w:val="36AF2FE9"/>
    <w:rsid w:val="37BE42EB"/>
    <w:rsid w:val="386130ED"/>
    <w:rsid w:val="389521F2"/>
    <w:rsid w:val="395372A4"/>
    <w:rsid w:val="3C4CE61F"/>
    <w:rsid w:val="3E582411"/>
    <w:rsid w:val="3E738215"/>
    <w:rsid w:val="3F1959DC"/>
    <w:rsid w:val="3F874968"/>
    <w:rsid w:val="409BE54D"/>
    <w:rsid w:val="4287329F"/>
    <w:rsid w:val="445DD830"/>
    <w:rsid w:val="44A5093E"/>
    <w:rsid w:val="44BEE6C3"/>
    <w:rsid w:val="44F869E6"/>
    <w:rsid w:val="4564E354"/>
    <w:rsid w:val="46A3C359"/>
    <w:rsid w:val="46AD1EA4"/>
    <w:rsid w:val="470653B6"/>
    <w:rsid w:val="4886B5B8"/>
    <w:rsid w:val="48C829A8"/>
    <w:rsid w:val="49B3FF15"/>
    <w:rsid w:val="4B685EA7"/>
    <w:rsid w:val="4B838169"/>
    <w:rsid w:val="4BACBFD2"/>
    <w:rsid w:val="4BEFD74D"/>
    <w:rsid w:val="4BF31DFA"/>
    <w:rsid w:val="4D194719"/>
    <w:rsid w:val="4EE46094"/>
    <w:rsid w:val="4F1E42CF"/>
    <w:rsid w:val="4F2AC913"/>
    <w:rsid w:val="4F4ED7B9"/>
    <w:rsid w:val="50DC2E66"/>
    <w:rsid w:val="52FDAFD7"/>
    <w:rsid w:val="53824661"/>
    <w:rsid w:val="54424928"/>
    <w:rsid w:val="5500D4E9"/>
    <w:rsid w:val="562C4470"/>
    <w:rsid w:val="56681EE9"/>
    <w:rsid w:val="57BC5A36"/>
    <w:rsid w:val="57D63C5E"/>
    <w:rsid w:val="59323ACE"/>
    <w:rsid w:val="59B0FA82"/>
    <w:rsid w:val="5A2BDDC8"/>
    <w:rsid w:val="5A4FBA9F"/>
    <w:rsid w:val="5AFFB593"/>
    <w:rsid w:val="5B70166D"/>
    <w:rsid w:val="5BD262A3"/>
    <w:rsid w:val="5C212155"/>
    <w:rsid w:val="5C2F52FF"/>
    <w:rsid w:val="5D6F301E"/>
    <w:rsid w:val="5E97151C"/>
    <w:rsid w:val="5F437661"/>
    <w:rsid w:val="60BEFC23"/>
    <w:rsid w:val="60D92637"/>
    <w:rsid w:val="60DA5A27"/>
    <w:rsid w:val="6113FEF9"/>
    <w:rsid w:val="61A235DE"/>
    <w:rsid w:val="62421A0B"/>
    <w:rsid w:val="629E9483"/>
    <w:rsid w:val="62C153D2"/>
    <w:rsid w:val="63233690"/>
    <w:rsid w:val="63AF7AE7"/>
    <w:rsid w:val="64DA1D5A"/>
    <w:rsid w:val="671BC072"/>
    <w:rsid w:val="67AE8545"/>
    <w:rsid w:val="69F8959E"/>
    <w:rsid w:val="6AEE48DC"/>
    <w:rsid w:val="6B4D07C5"/>
    <w:rsid w:val="6C6313C0"/>
    <w:rsid w:val="6D1AF07F"/>
    <w:rsid w:val="6E0E12ED"/>
    <w:rsid w:val="6FC31B77"/>
    <w:rsid w:val="70401668"/>
    <w:rsid w:val="70C27404"/>
    <w:rsid w:val="71F3D3BB"/>
    <w:rsid w:val="7270F04E"/>
    <w:rsid w:val="728912BB"/>
    <w:rsid w:val="72A23B18"/>
    <w:rsid w:val="73A7F810"/>
    <w:rsid w:val="745B9AAC"/>
    <w:rsid w:val="74CCF08A"/>
    <w:rsid w:val="758F68B3"/>
    <w:rsid w:val="76155A5D"/>
    <w:rsid w:val="77B1909F"/>
    <w:rsid w:val="7AAA2432"/>
    <w:rsid w:val="7AC1FFD9"/>
    <w:rsid w:val="7C73D108"/>
    <w:rsid w:val="7C7732C7"/>
    <w:rsid w:val="7D5AEAC4"/>
    <w:rsid w:val="7D6DD2C0"/>
    <w:rsid w:val="7E50EDE3"/>
    <w:rsid w:val="7EAA9FAF"/>
    <w:rsid w:val="7ED2058A"/>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8DCCF"/>
  <w15:chartTrackingRefBased/>
  <w15:docId w15:val="{3E052AC5-9DCB-4BCA-85D5-6659BF8D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6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1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1C0"/>
  </w:style>
  <w:style w:type="paragraph" w:styleId="Piedepgina">
    <w:name w:val="footer"/>
    <w:basedOn w:val="Normal"/>
    <w:link w:val="PiedepginaCar"/>
    <w:uiPriority w:val="99"/>
    <w:unhideWhenUsed/>
    <w:rsid w:val="005A21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1C0"/>
  </w:style>
  <w:style w:type="paragraph" w:styleId="Prrafodelista">
    <w:name w:val="List Paragraph"/>
    <w:aliases w:val="Bullets,Odstavec se seznamem1,Summary Bullets,Bullet List,FooterText,Footer Setting,List Paragraph1,numbered,Paragraphe de liste1,Bulletr List Paragraph,列出段落1,List Paragraph2,List Paragraph21,Párrafo de lista1,Parágrafo da Lista1,リスト段落1"/>
    <w:basedOn w:val="Normal"/>
    <w:link w:val="PrrafodelistaCar"/>
    <w:uiPriority w:val="34"/>
    <w:qFormat/>
    <w:rsid w:val="005A21C0"/>
    <w:pPr>
      <w:ind w:left="720"/>
      <w:contextualSpacing/>
    </w:pPr>
  </w:style>
  <w:style w:type="paragraph" w:styleId="Textodeglobo">
    <w:name w:val="Balloon Text"/>
    <w:basedOn w:val="Normal"/>
    <w:link w:val="TextodegloboCar"/>
    <w:uiPriority w:val="99"/>
    <w:semiHidden/>
    <w:unhideWhenUsed/>
    <w:rsid w:val="00F66A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A35"/>
    <w:rPr>
      <w:rFonts w:ascii="Segoe UI" w:hAnsi="Segoe UI" w:cs="Segoe UI"/>
      <w:sz w:val="18"/>
      <w:szCs w:val="18"/>
    </w:rPr>
  </w:style>
  <w:style w:type="character" w:customStyle="1" w:styleId="PrrafodelistaCar">
    <w:name w:val="Párrafo de lista Car"/>
    <w:aliases w:val="Bullets Car,Odstavec se seznamem1 Car,Summary Bullets Car,Bullet List Car,FooterText Car,Footer Setting Car,List Paragraph1 Car,numbered Car,Paragraphe de liste1 Car,Bulletr List Paragraph Car,列出段落1 Car,List Paragraph2 Car"/>
    <w:link w:val="Prrafodelista"/>
    <w:uiPriority w:val="34"/>
    <w:locked/>
    <w:rsid w:val="00640E58"/>
  </w:style>
  <w:style w:type="character" w:styleId="Hipervnculo">
    <w:name w:val="Hyperlink"/>
    <w:basedOn w:val="Fuentedeprrafopredeter"/>
    <w:uiPriority w:val="99"/>
    <w:unhideWhenUsed/>
    <w:rsid w:val="00972AAC"/>
    <w:rPr>
      <w:color w:val="0563C1" w:themeColor="hyperlink"/>
      <w:u w:val="single"/>
    </w:rPr>
  </w:style>
  <w:style w:type="paragraph" w:styleId="Textonotaalfinal">
    <w:name w:val="endnote text"/>
    <w:basedOn w:val="Normal"/>
    <w:link w:val="TextonotaalfinalCar"/>
    <w:uiPriority w:val="99"/>
    <w:semiHidden/>
    <w:unhideWhenUsed/>
    <w:rsid w:val="00972A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72AAC"/>
    <w:rPr>
      <w:sz w:val="20"/>
      <w:szCs w:val="20"/>
    </w:rPr>
  </w:style>
  <w:style w:type="character" w:styleId="Refdenotaalfinal">
    <w:name w:val="endnote reference"/>
    <w:basedOn w:val="Fuentedeprrafopredeter"/>
    <w:uiPriority w:val="99"/>
    <w:semiHidden/>
    <w:unhideWhenUsed/>
    <w:rsid w:val="00972AAC"/>
    <w:rPr>
      <w:vertAlign w:val="superscript"/>
    </w:rPr>
  </w:style>
  <w:style w:type="character" w:styleId="Hipervnculovisitado">
    <w:name w:val="FollowedHyperlink"/>
    <w:basedOn w:val="Fuentedeprrafopredeter"/>
    <w:uiPriority w:val="99"/>
    <w:semiHidden/>
    <w:unhideWhenUsed/>
    <w:rsid w:val="00972AAC"/>
    <w:rPr>
      <w:color w:val="954F72" w:themeColor="followedHyperlink"/>
      <w:u w:val="single"/>
    </w:rPr>
  </w:style>
  <w:style w:type="character" w:customStyle="1" w:styleId="normaltextrun">
    <w:name w:val="normaltextrun"/>
    <w:basedOn w:val="Fuentedeprrafopredeter"/>
    <w:rsid w:val="003B3218"/>
  </w:style>
  <w:style w:type="character" w:customStyle="1" w:styleId="superscript">
    <w:name w:val="superscript"/>
    <w:basedOn w:val="Fuentedeprrafopredeter"/>
    <w:rsid w:val="003B3218"/>
  </w:style>
  <w:style w:type="character" w:customStyle="1" w:styleId="eop">
    <w:name w:val="eop"/>
    <w:basedOn w:val="Fuentedeprrafopredeter"/>
    <w:rsid w:val="00472B9C"/>
  </w:style>
  <w:style w:type="character" w:customStyle="1" w:styleId="UnresolvedMention">
    <w:name w:val="Unresolved Mention"/>
    <w:basedOn w:val="Fuentedeprrafopredeter"/>
    <w:uiPriority w:val="99"/>
    <w:semiHidden/>
    <w:unhideWhenUsed/>
    <w:rsid w:val="00F112D3"/>
    <w:rPr>
      <w:color w:val="605E5C"/>
      <w:shd w:val="clear" w:color="auto" w:fill="E1DFDD"/>
    </w:rPr>
  </w:style>
  <w:style w:type="character" w:styleId="Refdecomentario">
    <w:name w:val="annotation reference"/>
    <w:basedOn w:val="Fuentedeprrafopredeter"/>
    <w:uiPriority w:val="99"/>
    <w:semiHidden/>
    <w:unhideWhenUsed/>
    <w:rsid w:val="00EE41A0"/>
    <w:rPr>
      <w:sz w:val="16"/>
      <w:szCs w:val="16"/>
    </w:rPr>
  </w:style>
  <w:style w:type="paragraph" w:styleId="Textocomentario">
    <w:name w:val="annotation text"/>
    <w:basedOn w:val="Normal"/>
    <w:link w:val="TextocomentarioCar"/>
    <w:uiPriority w:val="99"/>
    <w:semiHidden/>
    <w:unhideWhenUsed/>
    <w:rsid w:val="00EE41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41A0"/>
    <w:rPr>
      <w:sz w:val="20"/>
      <w:szCs w:val="20"/>
    </w:rPr>
  </w:style>
  <w:style w:type="paragraph" w:styleId="Asuntodelcomentario">
    <w:name w:val="annotation subject"/>
    <w:basedOn w:val="Textocomentario"/>
    <w:next w:val="Textocomentario"/>
    <w:link w:val="AsuntodelcomentarioCar"/>
    <w:uiPriority w:val="99"/>
    <w:semiHidden/>
    <w:unhideWhenUsed/>
    <w:rsid w:val="00EE41A0"/>
    <w:rPr>
      <w:b/>
      <w:bCs/>
    </w:rPr>
  </w:style>
  <w:style w:type="character" w:customStyle="1" w:styleId="AsuntodelcomentarioCar">
    <w:name w:val="Asunto del comentario Car"/>
    <w:basedOn w:val="TextocomentarioCar"/>
    <w:link w:val="Asuntodelcomentario"/>
    <w:uiPriority w:val="99"/>
    <w:semiHidden/>
    <w:rsid w:val="00EE41A0"/>
    <w:rPr>
      <w:b/>
      <w:bCs/>
      <w:sz w:val="20"/>
      <w:szCs w:val="20"/>
    </w:rPr>
  </w:style>
  <w:style w:type="paragraph" w:styleId="Textoindependiente">
    <w:name w:val="Body Text"/>
    <w:basedOn w:val="Normal"/>
    <w:link w:val="TextoindependienteCar"/>
    <w:uiPriority w:val="1"/>
    <w:unhideWhenUsed/>
    <w:qFormat/>
    <w:rsid w:val="00DC39D5"/>
    <w:pPr>
      <w:widowControl w:val="0"/>
      <w:autoSpaceDE w:val="0"/>
      <w:autoSpaceDN w:val="0"/>
      <w:spacing w:after="0" w:line="240" w:lineRule="auto"/>
    </w:pPr>
    <w:rPr>
      <w:rFonts w:ascii="Trebuchet MS" w:eastAsia="Trebuchet MS" w:hAnsi="Trebuchet MS" w:cs="Trebuchet MS"/>
      <w:sz w:val="24"/>
      <w:szCs w:val="24"/>
      <w:lang w:val="en-US" w:eastAsia="en-US" w:bidi="en-US"/>
    </w:rPr>
  </w:style>
  <w:style w:type="character" w:customStyle="1" w:styleId="TextoindependienteCar">
    <w:name w:val="Texto independiente Car"/>
    <w:basedOn w:val="Fuentedeprrafopredeter"/>
    <w:link w:val="Textoindependiente"/>
    <w:uiPriority w:val="1"/>
    <w:rsid w:val="00DC39D5"/>
    <w:rPr>
      <w:rFonts w:ascii="Trebuchet MS" w:eastAsia="Trebuchet MS" w:hAnsi="Trebuchet MS" w:cs="Trebuchet MS"/>
      <w:sz w:val="24"/>
      <w:szCs w:val="24"/>
      <w:lang w:val="en-US" w:eastAsia="en-US" w:bidi="en-US"/>
    </w:rPr>
  </w:style>
  <w:style w:type="paragraph" w:styleId="Revisin">
    <w:name w:val="Revision"/>
    <w:hidden/>
    <w:uiPriority w:val="99"/>
    <w:semiHidden/>
    <w:rsid w:val="00841D68"/>
    <w:pPr>
      <w:spacing w:after="0" w:line="240" w:lineRule="auto"/>
    </w:pPr>
  </w:style>
  <w:style w:type="character" w:styleId="nfasis">
    <w:name w:val="Emphasis"/>
    <w:basedOn w:val="Fuentedeprrafopredeter"/>
    <w:uiPriority w:val="20"/>
    <w:qFormat/>
    <w:rsid w:val="00E05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9302">
      <w:bodyDiv w:val="1"/>
      <w:marLeft w:val="0"/>
      <w:marRight w:val="0"/>
      <w:marTop w:val="0"/>
      <w:marBottom w:val="0"/>
      <w:divBdr>
        <w:top w:val="none" w:sz="0" w:space="0" w:color="auto"/>
        <w:left w:val="none" w:sz="0" w:space="0" w:color="auto"/>
        <w:bottom w:val="none" w:sz="0" w:space="0" w:color="auto"/>
        <w:right w:val="none" w:sz="0" w:space="0" w:color="auto"/>
      </w:divBdr>
    </w:div>
    <w:div w:id="66073966">
      <w:bodyDiv w:val="1"/>
      <w:marLeft w:val="0"/>
      <w:marRight w:val="0"/>
      <w:marTop w:val="0"/>
      <w:marBottom w:val="0"/>
      <w:divBdr>
        <w:top w:val="none" w:sz="0" w:space="0" w:color="auto"/>
        <w:left w:val="none" w:sz="0" w:space="0" w:color="auto"/>
        <w:bottom w:val="none" w:sz="0" w:space="0" w:color="auto"/>
        <w:right w:val="none" w:sz="0" w:space="0" w:color="auto"/>
      </w:divBdr>
    </w:div>
    <w:div w:id="281963254">
      <w:bodyDiv w:val="1"/>
      <w:marLeft w:val="0"/>
      <w:marRight w:val="0"/>
      <w:marTop w:val="0"/>
      <w:marBottom w:val="0"/>
      <w:divBdr>
        <w:top w:val="none" w:sz="0" w:space="0" w:color="auto"/>
        <w:left w:val="none" w:sz="0" w:space="0" w:color="auto"/>
        <w:bottom w:val="none" w:sz="0" w:space="0" w:color="auto"/>
        <w:right w:val="none" w:sz="0" w:space="0" w:color="auto"/>
      </w:divBdr>
    </w:div>
    <w:div w:id="322397726">
      <w:bodyDiv w:val="1"/>
      <w:marLeft w:val="0"/>
      <w:marRight w:val="0"/>
      <w:marTop w:val="0"/>
      <w:marBottom w:val="0"/>
      <w:divBdr>
        <w:top w:val="none" w:sz="0" w:space="0" w:color="auto"/>
        <w:left w:val="none" w:sz="0" w:space="0" w:color="auto"/>
        <w:bottom w:val="none" w:sz="0" w:space="0" w:color="auto"/>
        <w:right w:val="none" w:sz="0" w:space="0" w:color="auto"/>
      </w:divBdr>
    </w:div>
    <w:div w:id="372265436">
      <w:bodyDiv w:val="1"/>
      <w:marLeft w:val="0"/>
      <w:marRight w:val="0"/>
      <w:marTop w:val="0"/>
      <w:marBottom w:val="0"/>
      <w:divBdr>
        <w:top w:val="none" w:sz="0" w:space="0" w:color="auto"/>
        <w:left w:val="none" w:sz="0" w:space="0" w:color="auto"/>
        <w:bottom w:val="none" w:sz="0" w:space="0" w:color="auto"/>
        <w:right w:val="none" w:sz="0" w:space="0" w:color="auto"/>
      </w:divBdr>
    </w:div>
    <w:div w:id="426389517">
      <w:bodyDiv w:val="1"/>
      <w:marLeft w:val="0"/>
      <w:marRight w:val="0"/>
      <w:marTop w:val="0"/>
      <w:marBottom w:val="0"/>
      <w:divBdr>
        <w:top w:val="none" w:sz="0" w:space="0" w:color="auto"/>
        <w:left w:val="none" w:sz="0" w:space="0" w:color="auto"/>
        <w:bottom w:val="none" w:sz="0" w:space="0" w:color="auto"/>
        <w:right w:val="none" w:sz="0" w:space="0" w:color="auto"/>
      </w:divBdr>
    </w:div>
    <w:div w:id="444349156">
      <w:bodyDiv w:val="1"/>
      <w:marLeft w:val="0"/>
      <w:marRight w:val="0"/>
      <w:marTop w:val="0"/>
      <w:marBottom w:val="0"/>
      <w:divBdr>
        <w:top w:val="none" w:sz="0" w:space="0" w:color="auto"/>
        <w:left w:val="none" w:sz="0" w:space="0" w:color="auto"/>
        <w:bottom w:val="none" w:sz="0" w:space="0" w:color="auto"/>
        <w:right w:val="none" w:sz="0" w:space="0" w:color="auto"/>
      </w:divBdr>
    </w:div>
    <w:div w:id="497695924">
      <w:bodyDiv w:val="1"/>
      <w:marLeft w:val="0"/>
      <w:marRight w:val="0"/>
      <w:marTop w:val="0"/>
      <w:marBottom w:val="0"/>
      <w:divBdr>
        <w:top w:val="none" w:sz="0" w:space="0" w:color="auto"/>
        <w:left w:val="none" w:sz="0" w:space="0" w:color="auto"/>
        <w:bottom w:val="none" w:sz="0" w:space="0" w:color="auto"/>
        <w:right w:val="none" w:sz="0" w:space="0" w:color="auto"/>
      </w:divBdr>
    </w:div>
    <w:div w:id="736631806">
      <w:bodyDiv w:val="1"/>
      <w:marLeft w:val="0"/>
      <w:marRight w:val="0"/>
      <w:marTop w:val="0"/>
      <w:marBottom w:val="0"/>
      <w:divBdr>
        <w:top w:val="none" w:sz="0" w:space="0" w:color="auto"/>
        <w:left w:val="none" w:sz="0" w:space="0" w:color="auto"/>
        <w:bottom w:val="none" w:sz="0" w:space="0" w:color="auto"/>
        <w:right w:val="none" w:sz="0" w:space="0" w:color="auto"/>
      </w:divBdr>
    </w:div>
    <w:div w:id="981928192">
      <w:bodyDiv w:val="1"/>
      <w:marLeft w:val="0"/>
      <w:marRight w:val="0"/>
      <w:marTop w:val="0"/>
      <w:marBottom w:val="0"/>
      <w:divBdr>
        <w:top w:val="none" w:sz="0" w:space="0" w:color="auto"/>
        <w:left w:val="none" w:sz="0" w:space="0" w:color="auto"/>
        <w:bottom w:val="none" w:sz="0" w:space="0" w:color="auto"/>
        <w:right w:val="none" w:sz="0" w:space="0" w:color="auto"/>
      </w:divBdr>
    </w:div>
    <w:div w:id="1000086988">
      <w:bodyDiv w:val="1"/>
      <w:marLeft w:val="0"/>
      <w:marRight w:val="0"/>
      <w:marTop w:val="0"/>
      <w:marBottom w:val="0"/>
      <w:divBdr>
        <w:top w:val="none" w:sz="0" w:space="0" w:color="auto"/>
        <w:left w:val="none" w:sz="0" w:space="0" w:color="auto"/>
        <w:bottom w:val="none" w:sz="0" w:space="0" w:color="auto"/>
        <w:right w:val="none" w:sz="0" w:space="0" w:color="auto"/>
      </w:divBdr>
    </w:div>
    <w:div w:id="1034500356">
      <w:bodyDiv w:val="1"/>
      <w:marLeft w:val="0"/>
      <w:marRight w:val="0"/>
      <w:marTop w:val="0"/>
      <w:marBottom w:val="0"/>
      <w:divBdr>
        <w:top w:val="none" w:sz="0" w:space="0" w:color="auto"/>
        <w:left w:val="none" w:sz="0" w:space="0" w:color="auto"/>
        <w:bottom w:val="none" w:sz="0" w:space="0" w:color="auto"/>
        <w:right w:val="none" w:sz="0" w:space="0" w:color="auto"/>
      </w:divBdr>
    </w:div>
    <w:div w:id="1276060420">
      <w:bodyDiv w:val="1"/>
      <w:marLeft w:val="0"/>
      <w:marRight w:val="0"/>
      <w:marTop w:val="0"/>
      <w:marBottom w:val="0"/>
      <w:divBdr>
        <w:top w:val="none" w:sz="0" w:space="0" w:color="auto"/>
        <w:left w:val="none" w:sz="0" w:space="0" w:color="auto"/>
        <w:bottom w:val="none" w:sz="0" w:space="0" w:color="auto"/>
        <w:right w:val="none" w:sz="0" w:space="0" w:color="auto"/>
      </w:divBdr>
    </w:div>
    <w:div w:id="1294022888">
      <w:bodyDiv w:val="1"/>
      <w:marLeft w:val="0"/>
      <w:marRight w:val="0"/>
      <w:marTop w:val="0"/>
      <w:marBottom w:val="0"/>
      <w:divBdr>
        <w:top w:val="none" w:sz="0" w:space="0" w:color="auto"/>
        <w:left w:val="none" w:sz="0" w:space="0" w:color="auto"/>
        <w:bottom w:val="none" w:sz="0" w:space="0" w:color="auto"/>
        <w:right w:val="none" w:sz="0" w:space="0" w:color="auto"/>
      </w:divBdr>
    </w:div>
    <w:div w:id="1621691643">
      <w:bodyDiv w:val="1"/>
      <w:marLeft w:val="0"/>
      <w:marRight w:val="0"/>
      <w:marTop w:val="0"/>
      <w:marBottom w:val="0"/>
      <w:divBdr>
        <w:top w:val="none" w:sz="0" w:space="0" w:color="auto"/>
        <w:left w:val="none" w:sz="0" w:space="0" w:color="auto"/>
        <w:bottom w:val="none" w:sz="0" w:space="0" w:color="auto"/>
        <w:right w:val="none" w:sz="0" w:space="0" w:color="auto"/>
      </w:divBdr>
    </w:div>
    <w:div w:id="1664776462">
      <w:bodyDiv w:val="1"/>
      <w:marLeft w:val="0"/>
      <w:marRight w:val="0"/>
      <w:marTop w:val="0"/>
      <w:marBottom w:val="0"/>
      <w:divBdr>
        <w:top w:val="none" w:sz="0" w:space="0" w:color="auto"/>
        <w:left w:val="none" w:sz="0" w:space="0" w:color="auto"/>
        <w:bottom w:val="none" w:sz="0" w:space="0" w:color="auto"/>
        <w:right w:val="none" w:sz="0" w:space="0" w:color="auto"/>
      </w:divBdr>
    </w:div>
    <w:div w:id="1695497126">
      <w:bodyDiv w:val="1"/>
      <w:marLeft w:val="0"/>
      <w:marRight w:val="0"/>
      <w:marTop w:val="0"/>
      <w:marBottom w:val="0"/>
      <w:divBdr>
        <w:top w:val="none" w:sz="0" w:space="0" w:color="auto"/>
        <w:left w:val="none" w:sz="0" w:space="0" w:color="auto"/>
        <w:bottom w:val="none" w:sz="0" w:space="0" w:color="auto"/>
        <w:right w:val="none" w:sz="0" w:space="0" w:color="auto"/>
      </w:divBdr>
    </w:div>
    <w:div w:id="1767070264">
      <w:bodyDiv w:val="1"/>
      <w:marLeft w:val="0"/>
      <w:marRight w:val="0"/>
      <w:marTop w:val="0"/>
      <w:marBottom w:val="0"/>
      <w:divBdr>
        <w:top w:val="none" w:sz="0" w:space="0" w:color="auto"/>
        <w:left w:val="none" w:sz="0" w:space="0" w:color="auto"/>
        <w:bottom w:val="none" w:sz="0" w:space="0" w:color="auto"/>
        <w:right w:val="none" w:sz="0" w:space="0" w:color="auto"/>
      </w:divBdr>
    </w:div>
    <w:div w:id="181097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cirujanos.es" TargetMode="External"/><Relationship Id="rId18" Type="http://schemas.openxmlformats.org/officeDocument/2006/relationships/hyperlink" Target="https://www.plataformadepacientes.org/sites/default/files/informe2021_observatorio_final_1.pdf"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seom.org/images/Cifras_del_cancer_en_Espnaha_2021.pdf" TargetMode="External"/><Relationship Id="rId7" Type="http://schemas.openxmlformats.org/officeDocument/2006/relationships/settings" Target="settings.xml"/><Relationship Id="rId12" Type="http://schemas.openxmlformats.org/officeDocument/2006/relationships/hyperlink" Target="https://urldefense.proofpoint.com/v2/url?u=https-3A__www.sedar.es_index.php&amp;d=DwMFAw&amp;c=qwStF0e4-YFyvjCeML3ehA&amp;r=b6VDcfAPkPPhiS0c8Awg6dHAXkf_xoZ8VqKV7WZQc_w&amp;m=CCL1YSb2UYuXAHGvcpYwwUyeuWWiLx57U5P9gPk-edQ&amp;s=3W_To0i3o89A7-CfykXwX_mqz1u1q5MralTDFDy8UHE&amp;e=" TargetMode="External"/><Relationship Id="rId17" Type="http://schemas.openxmlformats.org/officeDocument/2006/relationships/hyperlink" Target="https://www.mscbs.gob.es/estadEstudios/estadisticas/inforRecopilaciones/docs/LISTAS_PUBLICACION_jun202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dar.es/" TargetMode="External"/><Relationship Id="rId20" Type="http://schemas.openxmlformats.org/officeDocument/2006/relationships/hyperlink" Target="https://www.ncbi.nlm.nih.gov/pmc/articles/PMC73910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cuidamos.com/quirofanosegur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ecirujanos.es/" TargetMode="External"/><Relationship Id="rId23" Type="http://schemas.openxmlformats.org/officeDocument/2006/relationships/hyperlink" Target="https://www.elsevier.es/es-revista-revista-espanola-anestesiologia-reanimacion-344-avance-resumen-programacion-cirugia-electiva-segura-tiempos-S0034935620303261" TargetMode="External"/><Relationship Id="rId10" Type="http://schemas.openxmlformats.org/officeDocument/2006/relationships/endnotes" Target="endnotes.xml"/><Relationship Id="rId19" Type="http://schemas.openxmlformats.org/officeDocument/2006/relationships/hyperlink" Target="https://www.plataformadepacientes.org/sites/default/files/covid19_enfermedadcronica_2021_ok2_baja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tronic.es" TargetMode="External"/><Relationship Id="rId22" Type="http://schemas.openxmlformats.org/officeDocument/2006/relationships/hyperlink" Target="https://www.who.int/es/news-room/fact-sheets/detail/noncommunicable-diseas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5B46E81A0D2F94E83BC977291DED7C3" ma:contentTypeVersion="12" ma:contentTypeDescription="Crear nuevo documento." ma:contentTypeScope="" ma:versionID="d44c1c75dedb822b013e3f5f5564ea81">
  <xsd:schema xmlns:xsd="http://www.w3.org/2001/XMLSchema" xmlns:xs="http://www.w3.org/2001/XMLSchema" xmlns:p="http://schemas.microsoft.com/office/2006/metadata/properties" xmlns:ns2="67ace3e8-485c-4ece-b6ef-94530258b349" xmlns:ns3="d8e46525-c295-4906-a9b4-76907b27dfce" targetNamespace="http://schemas.microsoft.com/office/2006/metadata/properties" ma:root="true" ma:fieldsID="cbae43b97618d25949e7c2430cc0fec2" ns2:_="" ns3:_="">
    <xsd:import namespace="67ace3e8-485c-4ece-b6ef-94530258b349"/>
    <xsd:import namespace="d8e46525-c295-4906-a9b4-76907b27df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ce3e8-485c-4ece-b6ef-94530258b34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e46525-c295-4906-a9b4-76907b27df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FB3C-5F94-4CC9-8ADF-1CB5A9544AF9}">
  <ds:schemaRefs>
    <ds:schemaRef ds:uri="http://schemas.microsoft.com/sharepoint/v3/contenttype/forms"/>
  </ds:schemaRefs>
</ds:datastoreItem>
</file>

<file path=customXml/itemProps2.xml><?xml version="1.0" encoding="utf-8"?>
<ds:datastoreItem xmlns:ds="http://schemas.openxmlformats.org/officeDocument/2006/customXml" ds:itemID="{DE6A8132-A6F5-440D-9B8A-6CA757E85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40C6E7-D6DB-4A8C-ACB1-8661CE3D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ce3e8-485c-4ece-b6ef-94530258b349"/>
    <ds:schemaRef ds:uri="d8e46525-c295-4906-a9b4-76907b27d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8AE7B-12FA-47ED-BB79-1057C177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2544</Words>
  <Characters>13994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Moya, Helena</dc:creator>
  <cp:keywords/>
  <dc:description/>
  <cp:lastModifiedBy>actitud4</cp:lastModifiedBy>
  <cp:revision>32</cp:revision>
  <cp:lastPrinted>2021-04-06T17:22:00Z</cp:lastPrinted>
  <dcterms:created xsi:type="dcterms:W3CDTF">2021-04-06T09:48:00Z</dcterms:created>
  <dcterms:modified xsi:type="dcterms:W3CDTF">2021-04-07T10:51:00Z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0x01010015B46E81A0D2F94E83BC977291DED7C3</vt:lpwstr>
  </property>
</Properties>
</file>